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26AB" w14:textId="657B8463" w:rsidR="00284C94" w:rsidRDefault="00284C94" w:rsidP="00284C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Referat fra fellesmøte Overvåkningsgruppen og Faglig Forum </w:t>
      </w:r>
      <w:r w:rsidR="00057E4E">
        <w:rPr>
          <w:b/>
          <w:sz w:val="32"/>
          <w:szCs w:val="32"/>
        </w:rPr>
        <w:t>0</w:t>
      </w:r>
      <w:r w:rsidR="00D626E9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.09.202</w:t>
      </w:r>
      <w:r w:rsidR="00057E4E">
        <w:rPr>
          <w:b/>
          <w:sz w:val="32"/>
          <w:szCs w:val="32"/>
        </w:rPr>
        <w:t>5</w:t>
      </w:r>
    </w:p>
    <w:p w14:paraId="7015603C" w14:textId="7F8C8F1D" w:rsidR="00284C94" w:rsidRDefault="00284C94" w:rsidP="00284C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Deltagelse fysisk i </w:t>
      </w:r>
      <w:r w:rsidR="00057E4E">
        <w:rPr>
          <w:b/>
          <w:sz w:val="32"/>
          <w:szCs w:val="32"/>
        </w:rPr>
        <w:t>Tromsø</w:t>
      </w:r>
      <w:r>
        <w:rPr>
          <w:b/>
          <w:sz w:val="32"/>
          <w:szCs w:val="32"/>
        </w:rPr>
        <w:t xml:space="preserve"> og på Teams</w:t>
      </w:r>
    </w:p>
    <w:p w14:paraId="3E24CC1B" w14:textId="77777777" w:rsidR="00D9630E" w:rsidRDefault="00D9630E" w:rsidP="00284C94">
      <w:pPr>
        <w:rPr>
          <w:b/>
          <w:sz w:val="32"/>
          <w:szCs w:val="32"/>
        </w:rPr>
      </w:pPr>
    </w:p>
    <w:p w14:paraId="3656DB3A" w14:textId="7AB94B2B" w:rsidR="00E8305D" w:rsidRPr="00DD4BB5" w:rsidRDefault="00D9630E" w:rsidP="00E8305D">
      <w:pPr>
        <w:rPr>
          <w:b/>
          <w:sz w:val="24"/>
          <w:szCs w:val="24"/>
        </w:rPr>
      </w:pPr>
      <w:r w:rsidRPr="009E5D7C">
        <w:rPr>
          <w:b/>
          <w:sz w:val="24"/>
          <w:szCs w:val="24"/>
        </w:rPr>
        <w:t>Til godkjenning i Overvåkningsgruppen</w:t>
      </w:r>
      <w:r>
        <w:rPr>
          <w:b/>
          <w:sz w:val="24"/>
          <w:szCs w:val="24"/>
        </w:rPr>
        <w:t xml:space="preserve"> (OVG) </w:t>
      </w:r>
      <w:r w:rsidRPr="009922B4">
        <w:rPr>
          <w:b/>
          <w:sz w:val="24"/>
          <w:szCs w:val="24"/>
        </w:rPr>
        <w:t>og Faglig Forum</w:t>
      </w:r>
      <w:r>
        <w:rPr>
          <w:b/>
          <w:sz w:val="24"/>
          <w:szCs w:val="24"/>
        </w:rPr>
        <w:t xml:space="preserve"> (FF)</w:t>
      </w:r>
    </w:p>
    <w:p w14:paraId="232823F5" w14:textId="77777777" w:rsidR="000D7F72" w:rsidRPr="00E8305D" w:rsidRDefault="000D7F72" w:rsidP="00E8305D">
      <w:pPr>
        <w:rPr>
          <w:b/>
          <w:bCs/>
        </w:rPr>
      </w:pPr>
    </w:p>
    <w:p w14:paraId="3D2504A1" w14:textId="26D3273B" w:rsidR="00E8305D" w:rsidRPr="00DD4BB5" w:rsidRDefault="00E8305D" w:rsidP="00DD4BB5">
      <w:pPr>
        <w:pStyle w:val="ListParagraph"/>
        <w:numPr>
          <w:ilvl w:val="0"/>
          <w:numId w:val="2"/>
        </w:numPr>
        <w:rPr>
          <w:b/>
          <w:bCs/>
        </w:rPr>
      </w:pPr>
      <w:r w:rsidRPr="00DD4BB5">
        <w:rPr>
          <w:b/>
          <w:bCs/>
        </w:rPr>
        <w:t xml:space="preserve">Godkjenning av innkalling og dagsorden </w:t>
      </w:r>
      <w:r w:rsidR="00DD4BB5">
        <w:rPr>
          <w:b/>
          <w:bCs/>
        </w:rPr>
        <w:t>–</w:t>
      </w:r>
      <w:r w:rsidR="005E23F6" w:rsidRPr="005E23F6">
        <w:t xml:space="preserve"> </w:t>
      </w:r>
      <w:r w:rsidR="00DD4BB5">
        <w:t>Leder FF og OVG</w:t>
      </w:r>
    </w:p>
    <w:p w14:paraId="409DFBA9" w14:textId="77777777" w:rsidR="00DD4BB5" w:rsidRPr="00DD4BB5" w:rsidRDefault="00DD4BB5" w:rsidP="00DD4BB5">
      <w:pPr>
        <w:pStyle w:val="ListParagraph"/>
        <w:rPr>
          <w:b/>
          <w:bCs/>
        </w:rPr>
      </w:pPr>
    </w:p>
    <w:p w14:paraId="34A30726" w14:textId="412AB6A9" w:rsidR="001E11D4" w:rsidRPr="001E11D4" w:rsidRDefault="00E8305D" w:rsidP="001E11D4">
      <w:pPr>
        <w:pStyle w:val="ListParagraph"/>
        <w:numPr>
          <w:ilvl w:val="0"/>
          <w:numId w:val="2"/>
        </w:numPr>
        <w:rPr>
          <w:b/>
          <w:bCs/>
        </w:rPr>
      </w:pPr>
      <w:r w:rsidRPr="001E11D4">
        <w:rPr>
          <w:b/>
          <w:bCs/>
        </w:rPr>
        <w:t xml:space="preserve">Introduksjon fra Mette </w:t>
      </w:r>
      <w:r w:rsidR="004E21CE">
        <w:rPr>
          <w:b/>
          <w:bCs/>
        </w:rPr>
        <w:t xml:space="preserve">Skern-Mauritzen </w:t>
      </w:r>
      <w:r w:rsidRPr="001E11D4">
        <w:rPr>
          <w:b/>
          <w:bCs/>
        </w:rPr>
        <w:t xml:space="preserve">og Øystein </w:t>
      </w:r>
      <w:r w:rsidR="004E21CE">
        <w:rPr>
          <w:b/>
          <w:bCs/>
        </w:rPr>
        <w:t>Leiknes</w:t>
      </w:r>
    </w:p>
    <w:p w14:paraId="6F7A7BE0" w14:textId="5DEB8AD7" w:rsidR="00995D85" w:rsidRPr="008353BE" w:rsidRDefault="001E11D4" w:rsidP="00E8305D">
      <w:pPr>
        <w:pStyle w:val="ListParagraph"/>
        <w:numPr>
          <w:ilvl w:val="0"/>
          <w:numId w:val="3"/>
        </w:numPr>
        <w:rPr>
          <w:b/>
          <w:bCs/>
        </w:rPr>
      </w:pPr>
      <w:r w:rsidRPr="00403312">
        <w:rPr>
          <w:b/>
          <w:bCs/>
        </w:rPr>
        <w:t xml:space="preserve">Hva er "hot" </w:t>
      </w:r>
      <w:r w:rsidR="00A131DB">
        <w:rPr>
          <w:b/>
          <w:bCs/>
        </w:rPr>
        <w:t xml:space="preserve">i </w:t>
      </w:r>
      <w:r w:rsidRPr="00403312">
        <w:rPr>
          <w:b/>
          <w:bCs/>
        </w:rPr>
        <w:t>OVG?</w:t>
      </w:r>
    </w:p>
    <w:p w14:paraId="308A3496" w14:textId="2CF90A20" w:rsidR="00870D85" w:rsidRDefault="00517A9D" w:rsidP="000903CA">
      <w:pPr>
        <w:pStyle w:val="ListParagraph"/>
        <w:numPr>
          <w:ilvl w:val="0"/>
          <w:numId w:val="30"/>
        </w:numPr>
      </w:pPr>
      <w:r>
        <w:t>Forurensings</w:t>
      </w:r>
      <w:r w:rsidR="003B1D9F">
        <w:t xml:space="preserve">rapporten </w:t>
      </w:r>
      <w:r w:rsidR="0022500B">
        <w:t xml:space="preserve">skal publiseres i </w:t>
      </w:r>
      <w:r w:rsidR="003B1D9F">
        <w:t>2025</w:t>
      </w:r>
    </w:p>
    <w:p w14:paraId="4F4D205B" w14:textId="47216243" w:rsidR="003B1D9F" w:rsidRDefault="003B1D9F" w:rsidP="000903CA">
      <w:pPr>
        <w:pStyle w:val="ListParagraph"/>
        <w:numPr>
          <w:ilvl w:val="0"/>
          <w:numId w:val="30"/>
        </w:numPr>
      </w:pPr>
      <w:r>
        <w:t>Ø</w:t>
      </w:r>
      <w:r w:rsidR="0022500B">
        <w:t>kologisk tilstandsrapporten</w:t>
      </w:r>
      <w:r w:rsidR="00B266B0">
        <w:t>e</w:t>
      </w:r>
      <w:r w:rsidR="0022500B">
        <w:t xml:space="preserve"> skal publiseres i </w:t>
      </w:r>
      <w:r>
        <w:t>2026</w:t>
      </w:r>
    </w:p>
    <w:p w14:paraId="24030A8F" w14:textId="43BA97BD" w:rsidR="0096237F" w:rsidRDefault="006A72BC" w:rsidP="000903CA">
      <w:pPr>
        <w:pStyle w:val="ListParagraph"/>
        <w:numPr>
          <w:ilvl w:val="0"/>
          <w:numId w:val="30"/>
        </w:numPr>
      </w:pPr>
      <w:r>
        <w:t xml:space="preserve">Det jobbes med en </w:t>
      </w:r>
      <w:r w:rsidR="00B30478">
        <w:t>oppfølgingsplan av</w:t>
      </w:r>
      <w:r>
        <w:t xml:space="preserve"> </w:t>
      </w:r>
      <w:r w:rsidR="0096237F">
        <w:t>indikatorr</w:t>
      </w:r>
      <w:r w:rsidR="00B30478">
        <w:t>a</w:t>
      </w:r>
      <w:r w:rsidR="0096237F">
        <w:t>pporten</w:t>
      </w:r>
    </w:p>
    <w:p w14:paraId="1C51F974" w14:textId="1CD2D21B" w:rsidR="0096237F" w:rsidRDefault="000903CA" w:rsidP="000903CA">
      <w:pPr>
        <w:pStyle w:val="ListParagraph"/>
        <w:numPr>
          <w:ilvl w:val="0"/>
          <w:numId w:val="30"/>
        </w:numPr>
      </w:pPr>
      <w:r>
        <w:t xml:space="preserve">Endringer </w:t>
      </w:r>
      <w:r w:rsidR="00DB6558">
        <w:t>i publisering</w:t>
      </w:r>
      <w:r w:rsidR="00734089">
        <w:t xml:space="preserve"> </w:t>
      </w:r>
      <w:r w:rsidR="00CA4FA8">
        <w:t>av OVGs indika</w:t>
      </w:r>
      <w:r w:rsidR="008573BD">
        <w:t xml:space="preserve">torer: Tilpasses endringer på miljøstatus.no og utvikling av </w:t>
      </w:r>
      <w:r w:rsidR="00ED6970">
        <w:t xml:space="preserve">digital innsynsløsning for </w:t>
      </w:r>
      <w:r w:rsidR="00734089">
        <w:t xml:space="preserve">indikatorer </w:t>
      </w:r>
      <w:r w:rsidR="00ED6970">
        <w:t xml:space="preserve">for økologisk tilstand. </w:t>
      </w:r>
    </w:p>
    <w:p w14:paraId="58E2FB7E" w14:textId="6C9E7E5D" w:rsidR="004B5142" w:rsidRDefault="002722DB" w:rsidP="000903CA">
      <w:pPr>
        <w:pStyle w:val="ListParagraph"/>
        <w:numPr>
          <w:ilvl w:val="0"/>
          <w:numId w:val="30"/>
        </w:numPr>
      </w:pPr>
      <w:r>
        <w:t>OVG</w:t>
      </w:r>
      <w:r w:rsidR="00F14841">
        <w:t xml:space="preserve">s </w:t>
      </w:r>
      <w:r>
        <w:t xml:space="preserve">rolle </w:t>
      </w:r>
      <w:r w:rsidR="004B5142">
        <w:t>i målevaluering</w:t>
      </w:r>
      <w:r>
        <w:t>e</w:t>
      </w:r>
      <w:r w:rsidR="000B48AC">
        <w:t xml:space="preserve">r må defineres </w:t>
      </w:r>
      <w:r w:rsidR="00F14841">
        <w:t xml:space="preserve"> </w:t>
      </w:r>
    </w:p>
    <w:p w14:paraId="73987FE8" w14:textId="77777777" w:rsidR="00995D85" w:rsidRPr="00C144C2" w:rsidRDefault="00995D85" w:rsidP="00995D85"/>
    <w:p w14:paraId="78FD6FE8" w14:textId="48F7BFD6" w:rsidR="00995D85" w:rsidRPr="00A131DB" w:rsidRDefault="00A131DB" w:rsidP="00995D85">
      <w:pPr>
        <w:pStyle w:val="ListParagraph"/>
        <w:numPr>
          <w:ilvl w:val="0"/>
          <w:numId w:val="3"/>
        </w:numPr>
        <w:rPr>
          <w:b/>
          <w:bCs/>
        </w:rPr>
      </w:pPr>
      <w:r w:rsidRPr="00403312">
        <w:rPr>
          <w:b/>
          <w:bCs/>
        </w:rPr>
        <w:t>Hva er "hot"</w:t>
      </w:r>
      <w:r>
        <w:rPr>
          <w:b/>
          <w:bCs/>
        </w:rPr>
        <w:t xml:space="preserve"> i FF</w:t>
      </w:r>
      <w:r w:rsidRPr="00403312">
        <w:rPr>
          <w:b/>
          <w:bCs/>
        </w:rPr>
        <w:t>?</w:t>
      </w:r>
    </w:p>
    <w:p w14:paraId="77C378AC" w14:textId="089723F8" w:rsidR="00E22AFE" w:rsidRPr="00C144C2" w:rsidRDefault="003B58EB" w:rsidP="000903CA">
      <w:pPr>
        <w:pStyle w:val="ListParagraph"/>
        <w:numPr>
          <w:ilvl w:val="0"/>
          <w:numId w:val="31"/>
        </w:numPr>
      </w:pPr>
      <w:r>
        <w:t>Fokus på ø</w:t>
      </w:r>
      <w:r w:rsidR="00C7246B" w:rsidRPr="00C144C2">
        <w:t>kt digitalisering</w:t>
      </w:r>
      <w:r>
        <w:t>:</w:t>
      </w:r>
      <w:r w:rsidR="00C7246B" w:rsidRPr="00C144C2">
        <w:t xml:space="preserve"> </w:t>
      </w:r>
      <w:r w:rsidR="00435575">
        <w:t xml:space="preserve">en </w:t>
      </w:r>
      <w:r w:rsidR="00C7246B" w:rsidRPr="00C144C2">
        <w:t xml:space="preserve">nettbasert presentasjon av </w:t>
      </w:r>
      <w:r w:rsidR="00FE7313">
        <w:t>mål</w:t>
      </w:r>
      <w:r>
        <w:t xml:space="preserve"> og </w:t>
      </w:r>
      <w:r w:rsidR="00C7246B" w:rsidRPr="00C144C2">
        <w:t>tiltak</w:t>
      </w:r>
      <w:r w:rsidR="00435575">
        <w:t xml:space="preserve"> er under utvikling</w:t>
      </w:r>
      <w:r>
        <w:t>, a</w:t>
      </w:r>
      <w:r w:rsidR="00E22AFE" w:rsidRPr="00C144C2">
        <w:t>realverktøyet flyttes på ny teknisk plattform</w:t>
      </w:r>
      <w:r>
        <w:t>, f</w:t>
      </w:r>
      <w:r w:rsidR="00E22AFE" w:rsidRPr="00C144C2">
        <w:t>aggrunnlag</w:t>
      </w:r>
      <w:r w:rsidR="00E22AFE">
        <w:t>et for SVO’ene</w:t>
      </w:r>
      <w:r w:rsidR="00E22AFE" w:rsidRPr="00C144C2">
        <w:t xml:space="preserve"> </w:t>
      </w:r>
      <w:r w:rsidR="00E22AFE">
        <w:t>d</w:t>
      </w:r>
      <w:r w:rsidR="00E22AFE" w:rsidRPr="00C144C2">
        <w:t>igitaliser</w:t>
      </w:r>
      <w:r w:rsidR="00E22AFE">
        <w:t>es</w:t>
      </w:r>
    </w:p>
    <w:p w14:paraId="5E68B555" w14:textId="4F1E4EA8" w:rsidR="00C7246B" w:rsidRPr="00C144C2" w:rsidRDefault="00C7246B" w:rsidP="000903CA">
      <w:pPr>
        <w:pStyle w:val="ListParagraph"/>
        <w:numPr>
          <w:ilvl w:val="0"/>
          <w:numId w:val="31"/>
        </w:numPr>
      </w:pPr>
      <w:r w:rsidRPr="00C144C2">
        <w:t>Samlet belastning</w:t>
      </w:r>
      <w:r w:rsidR="00CA21C9">
        <w:t xml:space="preserve">: </w:t>
      </w:r>
      <w:r w:rsidRPr="00C144C2">
        <w:t>arbeidsmøte holdt forrige uke</w:t>
      </w:r>
      <w:r w:rsidR="00643EF4" w:rsidRPr="00C144C2">
        <w:t xml:space="preserve">. </w:t>
      </w:r>
      <w:r w:rsidR="00CA21C9">
        <w:t xml:space="preserve">Arbeidet skal </w:t>
      </w:r>
      <w:r w:rsidR="00643EF4" w:rsidRPr="00C144C2">
        <w:t>presentere</w:t>
      </w:r>
      <w:r w:rsidR="00CA21C9">
        <w:t>s</w:t>
      </w:r>
      <w:r w:rsidR="00643EF4" w:rsidRPr="00C144C2">
        <w:t xml:space="preserve"> på</w:t>
      </w:r>
      <w:r w:rsidR="00EE7FF9">
        <w:t xml:space="preserve"> et</w:t>
      </w:r>
      <w:r w:rsidR="00643EF4" w:rsidRPr="00C144C2">
        <w:t xml:space="preserve"> fagseminar.</w:t>
      </w:r>
    </w:p>
    <w:p w14:paraId="1CBDE0F2" w14:textId="61FF7D5A" w:rsidR="00643EF4" w:rsidRPr="00C144C2" w:rsidRDefault="00643EF4" w:rsidP="000903CA">
      <w:pPr>
        <w:pStyle w:val="ListParagraph"/>
        <w:numPr>
          <w:ilvl w:val="0"/>
          <w:numId w:val="31"/>
        </w:numPr>
      </w:pPr>
      <w:r w:rsidRPr="00C144C2">
        <w:t>Neste faggrunnlag skal være ferdig før jul 2026</w:t>
      </w:r>
      <w:r w:rsidR="00EF369E">
        <w:t xml:space="preserve"> og sendes for innspill fra interessenter vinteren 2027.</w:t>
      </w:r>
    </w:p>
    <w:p w14:paraId="3F771F6F" w14:textId="7C2B22C4" w:rsidR="00795BF0" w:rsidRPr="00C144C2" w:rsidRDefault="005B1904" w:rsidP="000903CA">
      <w:pPr>
        <w:pStyle w:val="ListParagraph"/>
        <w:numPr>
          <w:ilvl w:val="0"/>
          <w:numId w:val="31"/>
        </w:numPr>
      </w:pPr>
      <w:r w:rsidRPr="00C144C2">
        <w:t>F</w:t>
      </w:r>
      <w:r w:rsidR="00B17F24">
        <w:t>F</w:t>
      </w:r>
      <w:r w:rsidRPr="00C144C2">
        <w:t xml:space="preserve"> og OVG har diskutert hvordan jobbe videre med klimaendring. </w:t>
      </w:r>
      <w:r w:rsidR="006605DC">
        <w:t>Det s</w:t>
      </w:r>
      <w:r w:rsidRPr="00C144C2">
        <w:t>kal gjøre</w:t>
      </w:r>
      <w:r w:rsidR="006605DC">
        <w:t>s</w:t>
      </w:r>
      <w:r w:rsidRPr="00C144C2">
        <w:t xml:space="preserve"> </w:t>
      </w:r>
      <w:r w:rsidR="00871274" w:rsidRPr="00C144C2">
        <w:t>en litteraturstudie</w:t>
      </w:r>
      <w:r w:rsidRPr="00C144C2">
        <w:t xml:space="preserve"> </w:t>
      </w:r>
      <w:r w:rsidR="006605DC">
        <w:t>på</w:t>
      </w:r>
      <w:r w:rsidRPr="00C144C2">
        <w:t xml:space="preserve"> hvordan ta hensyn til klima i arealforvaltning, </w:t>
      </w:r>
      <w:r w:rsidR="006605DC">
        <w:t xml:space="preserve">dette skal være </w:t>
      </w:r>
      <w:r w:rsidRPr="00C144C2">
        <w:t xml:space="preserve">ferdig </w:t>
      </w:r>
      <w:r w:rsidR="00EF369E">
        <w:t>i løpet av året</w:t>
      </w:r>
      <w:r w:rsidRPr="00C144C2">
        <w:t>.</w:t>
      </w:r>
    </w:p>
    <w:p w14:paraId="272EDE54" w14:textId="06526E2B" w:rsidR="00697E81" w:rsidRDefault="00871274" w:rsidP="000903CA">
      <w:pPr>
        <w:pStyle w:val="ListParagraph"/>
        <w:numPr>
          <w:ilvl w:val="0"/>
          <w:numId w:val="31"/>
        </w:numPr>
      </w:pPr>
      <w:r>
        <w:t>Det skal holdes et m</w:t>
      </w:r>
      <w:r w:rsidR="00697E81" w:rsidRPr="00C144C2">
        <w:t xml:space="preserve">øte med fageksperter </w:t>
      </w:r>
      <w:r w:rsidR="0068309B">
        <w:t>for oppdatering av kunnskap om SVO’ene</w:t>
      </w:r>
      <w:r w:rsidR="00697E81" w:rsidRPr="00C144C2">
        <w:t xml:space="preserve">. </w:t>
      </w:r>
      <w:r w:rsidR="00204085">
        <w:t>Fokus er å s</w:t>
      </w:r>
      <w:r w:rsidR="00697E81" w:rsidRPr="00C144C2">
        <w:t xml:space="preserve">e på hva som er nytt i </w:t>
      </w:r>
      <w:r w:rsidR="00E22AFE">
        <w:t>SVO’ene</w:t>
      </w:r>
      <w:r w:rsidR="00E22AFE" w:rsidRPr="00C144C2">
        <w:t xml:space="preserve"> </w:t>
      </w:r>
      <w:r w:rsidR="00697E81" w:rsidRPr="00C144C2">
        <w:t>i denne runde, ikke full gjennomgang.</w:t>
      </w:r>
    </w:p>
    <w:p w14:paraId="43A9E664" w14:textId="77777777" w:rsidR="00B77DCC" w:rsidRDefault="00B77DCC" w:rsidP="00B77DCC">
      <w:pPr>
        <w:pStyle w:val="ListParagraph"/>
        <w:ind w:left="1440"/>
      </w:pPr>
    </w:p>
    <w:p w14:paraId="6891ECAB" w14:textId="77777777" w:rsidR="00B77DCC" w:rsidRPr="008353BE" w:rsidRDefault="00B77DCC" w:rsidP="00B77DCC">
      <w:pPr>
        <w:pStyle w:val="ListParagraph"/>
        <w:numPr>
          <w:ilvl w:val="0"/>
          <w:numId w:val="3"/>
        </w:numPr>
        <w:rPr>
          <w:b/>
          <w:bCs/>
        </w:rPr>
      </w:pPr>
      <w:r w:rsidRPr="008353BE">
        <w:rPr>
          <w:b/>
          <w:bCs/>
        </w:rPr>
        <w:t>Oppfølgingspunkter fra fjorårets møte</w:t>
      </w:r>
    </w:p>
    <w:p w14:paraId="41314DDD" w14:textId="6254BD37" w:rsidR="00B77DCC" w:rsidRPr="00C144C2" w:rsidRDefault="00DB05AA" w:rsidP="0068309B">
      <w:pPr>
        <w:pStyle w:val="ListParagraph"/>
        <w:numPr>
          <w:ilvl w:val="0"/>
          <w:numId w:val="32"/>
        </w:numPr>
      </w:pPr>
      <w:r>
        <w:t>OVG har d</w:t>
      </w:r>
      <w:r w:rsidR="00B77DCC" w:rsidRPr="00C144C2">
        <w:t xml:space="preserve">eltatt i utvikling av faggrunnlaget </w:t>
      </w:r>
      <w:r w:rsidR="00E17DFB">
        <w:t xml:space="preserve">på klimaendringer </w:t>
      </w:r>
      <w:r w:rsidR="00B77DCC" w:rsidRPr="00C144C2">
        <w:t>sammen med FF</w:t>
      </w:r>
    </w:p>
    <w:p w14:paraId="1B84E6C9" w14:textId="1CFB0178" w:rsidR="00B77DCC" w:rsidRPr="00C144C2" w:rsidRDefault="00A250C2" w:rsidP="0068309B">
      <w:pPr>
        <w:pStyle w:val="ListParagraph"/>
        <w:numPr>
          <w:ilvl w:val="0"/>
          <w:numId w:val="32"/>
        </w:numPr>
      </w:pPr>
      <w:r>
        <w:t xml:space="preserve">Økologisk tilstand i Norskehavet </w:t>
      </w:r>
      <w:r w:rsidR="00E17DFB">
        <w:t xml:space="preserve">utvides nå </w:t>
      </w:r>
      <w:r w:rsidR="00B77DCC" w:rsidRPr="00C144C2">
        <w:t xml:space="preserve">til </w:t>
      </w:r>
      <w:r w:rsidR="00E17DFB">
        <w:t xml:space="preserve">å inkludere </w:t>
      </w:r>
      <w:r w:rsidR="00B77DCC" w:rsidRPr="00C144C2">
        <w:t>sokkel</w:t>
      </w:r>
    </w:p>
    <w:p w14:paraId="54967C25" w14:textId="6ABB75C5" w:rsidR="00B77DCC" w:rsidRDefault="00562498" w:rsidP="0068309B">
      <w:pPr>
        <w:pStyle w:val="ListParagraph"/>
        <w:numPr>
          <w:ilvl w:val="0"/>
          <w:numId w:val="32"/>
        </w:numPr>
      </w:pPr>
      <w:r>
        <w:t xml:space="preserve">OVG </w:t>
      </w:r>
      <w:r w:rsidR="00E17DFB">
        <w:t xml:space="preserve">vil bidra </w:t>
      </w:r>
      <w:r w:rsidR="00B77DCC" w:rsidRPr="00C144C2">
        <w:t xml:space="preserve">målevaluering, </w:t>
      </w:r>
      <w:r w:rsidR="00883244">
        <w:t xml:space="preserve">hvordan må planlegges videre og </w:t>
      </w:r>
      <w:r w:rsidR="00B77DCC" w:rsidRPr="00C144C2">
        <w:t>diskuteres</w:t>
      </w:r>
      <w:r w:rsidR="00280320">
        <w:t xml:space="preserve"> </w:t>
      </w:r>
      <w:r w:rsidR="00883244">
        <w:t xml:space="preserve">med FF </w:t>
      </w:r>
    </w:p>
    <w:p w14:paraId="157A0D39" w14:textId="77777777" w:rsidR="00883244" w:rsidRPr="00C144C2" w:rsidRDefault="00883244" w:rsidP="0068309B">
      <w:pPr>
        <w:pStyle w:val="ListParagraph"/>
        <w:numPr>
          <w:ilvl w:val="0"/>
          <w:numId w:val="32"/>
        </w:numPr>
      </w:pPr>
    </w:p>
    <w:p w14:paraId="51165E5B" w14:textId="0CCCEA70" w:rsidR="00E8305D" w:rsidRPr="009071E3" w:rsidRDefault="00E8305D" w:rsidP="009071E3">
      <w:pPr>
        <w:pStyle w:val="ListParagraph"/>
        <w:numPr>
          <w:ilvl w:val="0"/>
          <w:numId w:val="2"/>
        </w:numPr>
        <w:rPr>
          <w:b/>
          <w:bCs/>
        </w:rPr>
      </w:pPr>
      <w:r w:rsidRPr="009071E3">
        <w:rPr>
          <w:b/>
          <w:bCs/>
        </w:rPr>
        <w:t>Presentasjon av indikatorer</w:t>
      </w:r>
      <w:r w:rsidR="005A5CF5" w:rsidRPr="009071E3">
        <w:rPr>
          <w:b/>
          <w:bCs/>
        </w:rPr>
        <w:t xml:space="preserve">, </w:t>
      </w:r>
      <w:r w:rsidRPr="009071E3">
        <w:rPr>
          <w:b/>
          <w:bCs/>
        </w:rPr>
        <w:t>effektivitet, kommunikasjon, konsistens og transparens</w:t>
      </w:r>
    </w:p>
    <w:p w14:paraId="622EB960" w14:textId="37BCAACF" w:rsidR="00E8305D" w:rsidRPr="00DE0DB3" w:rsidRDefault="00E8305D" w:rsidP="00B746B0">
      <w:pPr>
        <w:pStyle w:val="ListParagraph"/>
        <w:numPr>
          <w:ilvl w:val="0"/>
          <w:numId w:val="9"/>
        </w:numPr>
      </w:pPr>
      <w:r w:rsidRPr="0FE58A18">
        <w:rPr>
          <w:b/>
          <w:bCs/>
        </w:rPr>
        <w:lastRenderedPageBreak/>
        <w:t xml:space="preserve">Hva har skjedd siden i fjor med presentasjon av havindikatorene </w:t>
      </w:r>
      <w:r w:rsidR="005D29A4" w:rsidRPr="0FE58A18">
        <w:rPr>
          <w:b/>
          <w:bCs/>
        </w:rPr>
        <w:t>–</w:t>
      </w:r>
      <w:r w:rsidRPr="0FE58A18">
        <w:rPr>
          <w:b/>
          <w:bCs/>
        </w:rPr>
        <w:t xml:space="preserve"> status</w:t>
      </w:r>
      <w:r w:rsidR="00F8329F" w:rsidRPr="0FE58A18">
        <w:rPr>
          <w:b/>
          <w:bCs/>
        </w:rPr>
        <w:t xml:space="preserve"> – </w:t>
      </w:r>
      <w:r w:rsidR="00F8329F">
        <w:t>V HI</w:t>
      </w:r>
      <w:r w:rsidR="00DE0DB3">
        <w:t xml:space="preserve">, Mette </w:t>
      </w:r>
      <w:r w:rsidR="008E1843">
        <w:t>Skern-</w:t>
      </w:r>
      <w:r w:rsidR="00DE0DB3">
        <w:t>Mauritzen</w:t>
      </w:r>
      <w:r w:rsidR="004E21CE">
        <w:t xml:space="preserve">, og MDIR, Kristine Orset Stene </w:t>
      </w:r>
      <w:r w:rsidR="00DE0DB3">
        <w:t>(vedlagt)</w:t>
      </w:r>
    </w:p>
    <w:p w14:paraId="587565D4" w14:textId="0FA306C0" w:rsidR="005D29A4" w:rsidRDefault="00577D43" w:rsidP="00AA5FDE">
      <w:pPr>
        <w:pStyle w:val="ListParagraph"/>
        <w:numPr>
          <w:ilvl w:val="0"/>
          <w:numId w:val="33"/>
        </w:numPr>
      </w:pPr>
      <w:r>
        <w:t>Fokus nå på o</w:t>
      </w:r>
      <w:r w:rsidR="00734891">
        <w:t xml:space="preserve">ppfølging av indikator-revisjonsrapporten </w:t>
      </w:r>
      <w:r>
        <w:t xml:space="preserve">som ble publisert i februar 2025. Mål om å utvikle et indikatorsett av bedre kvalitet, </w:t>
      </w:r>
      <w:r w:rsidR="00B01C8B">
        <w:t xml:space="preserve">bedre koordinert med andre prosesser, </w:t>
      </w:r>
      <w:r w:rsidR="00A64345">
        <w:t>og bedre samsvar med forvaltningsmål</w:t>
      </w:r>
      <w:r w:rsidR="00980A6E">
        <w:t>.</w:t>
      </w:r>
    </w:p>
    <w:p w14:paraId="45CDCCA9" w14:textId="50BF71C9" w:rsidR="00D85DF9" w:rsidRDefault="00D85DF9" w:rsidP="00AA5FDE">
      <w:pPr>
        <w:pStyle w:val="ListParagraph"/>
        <w:numPr>
          <w:ilvl w:val="0"/>
          <w:numId w:val="33"/>
        </w:numPr>
      </w:pPr>
      <w:r>
        <w:t xml:space="preserve">OVG-indikatorene ligger fortsatt på miljøstatus. Disse har ikke blitt oppdatert i avvente av </w:t>
      </w:r>
      <w:r w:rsidR="006D0082">
        <w:t>ny publiseringsløsning</w:t>
      </w:r>
      <w:r>
        <w:t xml:space="preserve"> for økologisk tilstand, samt utvikling av miljøstatus.no.</w:t>
      </w:r>
    </w:p>
    <w:p w14:paraId="6E4C57EC" w14:textId="1A564ED4" w:rsidR="00D85DF9" w:rsidRDefault="00D85DF9" w:rsidP="00AA5FDE">
      <w:pPr>
        <w:pStyle w:val="ListParagraph"/>
        <w:numPr>
          <w:ilvl w:val="0"/>
          <w:numId w:val="33"/>
        </w:numPr>
      </w:pPr>
      <w:r>
        <w:t>Nye miljøstatus blir en portal for rapportering og presentasjon av indikatorer</w:t>
      </w:r>
      <w:r w:rsidR="002722F4">
        <w:t xml:space="preserve"> ift. mål, mens f.eks. temasider er tatt bort. </w:t>
      </w:r>
    </w:p>
    <w:p w14:paraId="09A1A74E" w14:textId="1B90404B" w:rsidR="00C32DFA" w:rsidRDefault="002722F4" w:rsidP="00AA5FDE">
      <w:pPr>
        <w:pStyle w:val="ListParagraph"/>
        <w:numPr>
          <w:ilvl w:val="0"/>
          <w:numId w:val="33"/>
        </w:numPr>
      </w:pPr>
      <w:r>
        <w:t xml:space="preserve">Økologisk tilstands-indikatorene </w:t>
      </w:r>
      <w:r w:rsidR="00CA5A81">
        <w:t xml:space="preserve">skal presenteres </w:t>
      </w:r>
      <w:r w:rsidR="00A64345">
        <w:t xml:space="preserve">i </w:t>
      </w:r>
      <w:r w:rsidR="005C3097">
        <w:t xml:space="preserve">ny </w:t>
      </w:r>
      <w:r w:rsidR="00A64345">
        <w:t>i</w:t>
      </w:r>
      <w:r w:rsidR="00723127">
        <w:t>nnsynsløsnin</w:t>
      </w:r>
      <w:r w:rsidR="00A64345">
        <w:t>g utviklet av MDIR</w:t>
      </w:r>
      <w:r w:rsidR="00C32DFA">
        <w:t>. For å unngå doble og parallelle løp, anbefaler OVG at de ikke  publiseres på miljøstatus.no</w:t>
      </w:r>
      <w:r w:rsidR="2379EE08">
        <w:t xml:space="preserve"> i tillegg</w:t>
      </w:r>
      <w:r w:rsidR="005F4545">
        <w:t xml:space="preserve">. </w:t>
      </w:r>
      <w:r w:rsidR="00AA5FDE">
        <w:t xml:space="preserve">Indikatorene i løsningen vil kun oppdateres hvert 4. år, når det gjennomføres nye vurderinger. </w:t>
      </w:r>
    </w:p>
    <w:p w14:paraId="17880248" w14:textId="77777777" w:rsidR="00C32DFA" w:rsidRDefault="00C32DFA" w:rsidP="00AA5FDE">
      <w:pPr>
        <w:pStyle w:val="ListParagraph"/>
        <w:numPr>
          <w:ilvl w:val="0"/>
          <w:numId w:val="33"/>
        </w:numPr>
      </w:pPr>
      <w:r>
        <w:t>F</w:t>
      </w:r>
      <w:r w:rsidR="005C3097">
        <w:t>orurensning</w:t>
      </w:r>
      <w:r w:rsidR="00CA5A81">
        <w:t xml:space="preserve">sindikatorene skal </w:t>
      </w:r>
      <w:r w:rsidR="005C3097">
        <w:t>forts</w:t>
      </w:r>
      <w:r w:rsidR="00CA5A81">
        <w:t>att presenteres på</w:t>
      </w:r>
      <w:r w:rsidR="005C3097">
        <w:t xml:space="preserve"> miljøstatus.</w:t>
      </w:r>
      <w:r>
        <w:t>no.</w:t>
      </w:r>
      <w:r w:rsidR="004D728C">
        <w:t xml:space="preserve"> </w:t>
      </w:r>
    </w:p>
    <w:p w14:paraId="7E63D12D" w14:textId="4C307EAA" w:rsidR="0016317E" w:rsidRDefault="00C32DFA" w:rsidP="00AA5FDE">
      <w:pPr>
        <w:pStyle w:val="ListParagraph"/>
        <w:numPr>
          <w:ilvl w:val="0"/>
          <w:numId w:val="33"/>
        </w:numPr>
      </w:pPr>
      <w:r>
        <w:t>P</w:t>
      </w:r>
      <w:r w:rsidR="005F4545">
        <w:t>å</w:t>
      </w:r>
      <w:r>
        <w:t xml:space="preserve"> grunn av u</w:t>
      </w:r>
      <w:r w:rsidR="0016317E">
        <w:t xml:space="preserve">sikkerhet rundt </w:t>
      </w:r>
      <w:r w:rsidR="009B490D">
        <w:t>publiserings</w:t>
      </w:r>
      <w:r w:rsidR="0016317E">
        <w:t xml:space="preserve">løsninger </w:t>
      </w:r>
      <w:r w:rsidR="005A4C5A">
        <w:t xml:space="preserve">og format </w:t>
      </w:r>
      <w:r w:rsidR="009B490D">
        <w:t xml:space="preserve">har gjennomføring av indikatorrevisjon </w:t>
      </w:r>
      <w:r w:rsidR="005A4C5A">
        <w:t xml:space="preserve">blitt utsatt. </w:t>
      </w:r>
    </w:p>
    <w:p w14:paraId="5A110E3D" w14:textId="02482EAC" w:rsidR="002971D8" w:rsidRDefault="00042552" w:rsidP="00AA5FDE">
      <w:pPr>
        <w:pStyle w:val="ListParagraph"/>
        <w:numPr>
          <w:ilvl w:val="0"/>
          <w:numId w:val="33"/>
        </w:numPr>
      </w:pPr>
      <w:r>
        <w:t>OVG indikatorene må finnes samlet et sted</w:t>
      </w:r>
      <w:r w:rsidR="0065736A">
        <w:t>, selv om de ligger publisert på ulike steder.</w:t>
      </w:r>
      <w:r w:rsidR="00464164">
        <w:t xml:space="preserve"> Dette kan gjennomføres med lenker</w:t>
      </w:r>
      <w:r w:rsidR="004273A0">
        <w:t xml:space="preserve">. Også </w:t>
      </w:r>
      <w:r w:rsidR="002971D8">
        <w:t>O</w:t>
      </w:r>
      <w:r w:rsidR="000423DC">
        <w:t>VG</w:t>
      </w:r>
      <w:r w:rsidR="002971D8">
        <w:t xml:space="preserve"> sin nettside må bli mer aktiv,</w:t>
      </w:r>
      <w:r w:rsidR="000423DC">
        <w:t xml:space="preserve"> </w:t>
      </w:r>
      <w:r w:rsidR="004273A0">
        <w:t xml:space="preserve">og fungere som </w:t>
      </w:r>
      <w:r w:rsidR="000423DC">
        <w:t>en</w:t>
      </w:r>
      <w:r w:rsidR="002971D8">
        <w:t xml:space="preserve"> samlende portal</w:t>
      </w:r>
      <w:r w:rsidR="005F4545">
        <w:t xml:space="preserve"> og inngang til havindikatorene</w:t>
      </w:r>
      <w:r w:rsidR="004273A0">
        <w:t>.</w:t>
      </w:r>
    </w:p>
    <w:p w14:paraId="257414EA" w14:textId="4A634534" w:rsidR="005F4545" w:rsidRDefault="001F76C1" w:rsidP="005F4545">
      <w:pPr>
        <w:pStyle w:val="ListParagraph"/>
        <w:numPr>
          <w:ilvl w:val="0"/>
          <w:numId w:val="33"/>
        </w:numPr>
      </w:pPr>
      <w:r>
        <w:t xml:space="preserve">OVG skal nå </w:t>
      </w:r>
      <w:r w:rsidR="005F4545">
        <w:t xml:space="preserve">lages en oversikt over hvilke indikatorer </w:t>
      </w:r>
      <w:r>
        <w:t xml:space="preserve">som skal inn i revidert indikatorsett samt oppdateringssyklus. </w:t>
      </w:r>
    </w:p>
    <w:p w14:paraId="7706B8D9" w14:textId="77777777" w:rsidR="000441C8" w:rsidRPr="005D29A4" w:rsidRDefault="000441C8" w:rsidP="000441C8">
      <w:pPr>
        <w:pStyle w:val="ListParagraph"/>
        <w:ind w:left="1440"/>
      </w:pPr>
    </w:p>
    <w:p w14:paraId="358A7C6E" w14:textId="34FAA669" w:rsidR="00E8305D" w:rsidRPr="00F8329F" w:rsidRDefault="00E8305D" w:rsidP="00DA2A00">
      <w:pPr>
        <w:pStyle w:val="ListParagraph"/>
        <w:numPr>
          <w:ilvl w:val="0"/>
          <w:numId w:val="15"/>
        </w:numPr>
      </w:pPr>
      <w:r w:rsidRPr="0FE58A18">
        <w:rPr>
          <w:b/>
          <w:bCs/>
        </w:rPr>
        <w:t>Utvikling av nettversjon for mål/tiltak - hva er nytt siden sist</w:t>
      </w:r>
      <w:r w:rsidR="005E63B5" w:rsidRPr="0FE58A18">
        <w:rPr>
          <w:b/>
          <w:bCs/>
        </w:rPr>
        <w:t xml:space="preserve"> </w:t>
      </w:r>
      <w:r w:rsidR="00F8329F" w:rsidRPr="0FE58A18">
        <w:rPr>
          <w:b/>
          <w:bCs/>
        </w:rPr>
        <w:t xml:space="preserve">- </w:t>
      </w:r>
      <w:r w:rsidR="00563AAE">
        <w:t>V Mdir</w:t>
      </w:r>
      <w:r w:rsidR="00F8329F">
        <w:t xml:space="preserve">, </w:t>
      </w:r>
      <w:r w:rsidR="005E63B5">
        <w:t xml:space="preserve">Kristine </w:t>
      </w:r>
      <w:r w:rsidR="00F8329F">
        <w:t>Orset S</w:t>
      </w:r>
      <w:r w:rsidR="005E63B5">
        <w:t>tene</w:t>
      </w:r>
      <w:r w:rsidR="00F8329F">
        <w:t xml:space="preserve"> (vedlagt</w:t>
      </w:r>
      <w:r w:rsidR="005E63B5">
        <w:t>)</w:t>
      </w:r>
    </w:p>
    <w:p w14:paraId="248BCA4B" w14:textId="09DFFFD6" w:rsidR="0017605F" w:rsidRDefault="004F3E85" w:rsidP="002B0A79">
      <w:pPr>
        <w:pStyle w:val="ListParagraph"/>
        <w:numPr>
          <w:ilvl w:val="0"/>
          <w:numId w:val="34"/>
        </w:numPr>
      </w:pPr>
      <w:r>
        <w:t xml:space="preserve">Digital løsning for å presentere mål og tiltak </w:t>
      </w:r>
      <w:r w:rsidR="00AC7E89">
        <w:t xml:space="preserve">er under utvikling. </w:t>
      </w:r>
    </w:p>
    <w:p w14:paraId="18EF034C" w14:textId="392A8432" w:rsidR="00164BA6" w:rsidRDefault="00164BA6" w:rsidP="002B0A79">
      <w:pPr>
        <w:pStyle w:val="ListParagraph"/>
        <w:numPr>
          <w:ilvl w:val="0"/>
          <w:numId w:val="34"/>
        </w:numPr>
      </w:pPr>
      <w:r>
        <w:t>Modulen ligger klar på nett, men</w:t>
      </w:r>
      <w:r w:rsidR="00C978A6">
        <w:t xml:space="preserve"> er </w:t>
      </w:r>
      <w:r>
        <w:t xml:space="preserve">ikke åpent tilgjengelig. </w:t>
      </w:r>
      <w:r w:rsidR="00E64710">
        <w:t>Tiltak er nå inne som en ny fane</w:t>
      </w:r>
      <w:r w:rsidR="00C301FB">
        <w:t xml:space="preserve">, og </w:t>
      </w:r>
      <w:r w:rsidR="003C2A1E">
        <w:t xml:space="preserve">tiltak fra sist stortingsmelding er lagt inn. </w:t>
      </w:r>
      <w:r w:rsidR="00E64710">
        <w:t xml:space="preserve"> </w:t>
      </w:r>
    </w:p>
    <w:p w14:paraId="1C583FE6" w14:textId="43758E87" w:rsidR="00FF7110" w:rsidRDefault="00FF7110" w:rsidP="002B0A79">
      <w:pPr>
        <w:pStyle w:val="ListParagraph"/>
        <w:numPr>
          <w:ilvl w:val="0"/>
          <w:numId w:val="34"/>
        </w:numPr>
      </w:pPr>
      <w:r>
        <w:t>Side</w:t>
      </w:r>
      <w:r w:rsidR="009C1F6B">
        <w:t>ne</w:t>
      </w:r>
      <w:r>
        <w:t xml:space="preserve"> med må</w:t>
      </w:r>
      <w:r w:rsidR="00C66989">
        <w:t>l</w:t>
      </w:r>
      <w:r>
        <w:t xml:space="preserve"> er </w:t>
      </w:r>
      <w:r w:rsidR="00617F92">
        <w:t>klare, målevalueringen</w:t>
      </w:r>
      <w:r w:rsidR="3B42A683">
        <w:t xml:space="preserve"> legges </w:t>
      </w:r>
      <w:r w:rsidR="00901DC6">
        <w:t xml:space="preserve"> inn</w:t>
      </w:r>
      <w:r w:rsidR="463B4F7C">
        <w:t xml:space="preserve"> når de</w:t>
      </w:r>
      <w:r w:rsidR="713E07E9">
        <w:t>n</w:t>
      </w:r>
      <w:r w:rsidR="463B4F7C">
        <w:t xml:space="preserve"> er gjennomført (i løpet av høsten 2026)</w:t>
      </w:r>
      <w:r w:rsidR="00901DC6">
        <w:t xml:space="preserve">. </w:t>
      </w:r>
      <w:r w:rsidR="003C2A1E">
        <w:t xml:space="preserve">Det er </w:t>
      </w:r>
      <w:r w:rsidR="00C15770">
        <w:t xml:space="preserve">utviklet en mal for indikatorer som skal knyttes til målevalueringer, men indikatorene er ikke lagt inn i løsningen. </w:t>
      </w:r>
    </w:p>
    <w:p w14:paraId="0E51FE51" w14:textId="7A54BF0B" w:rsidR="00CF36E7" w:rsidRDefault="002557D3" w:rsidP="002B0A79">
      <w:pPr>
        <w:pStyle w:val="ListParagraph"/>
        <w:numPr>
          <w:ilvl w:val="0"/>
          <w:numId w:val="34"/>
        </w:numPr>
      </w:pPr>
      <w:r>
        <w:t>Løsningen l</w:t>
      </w:r>
      <w:r w:rsidR="00CF36E7">
        <w:t xml:space="preserve">egges på nett når </w:t>
      </w:r>
      <w:r w:rsidR="00710680">
        <w:t xml:space="preserve">nye </w:t>
      </w:r>
      <w:r w:rsidR="00CF36E7">
        <w:t xml:space="preserve">vurdering av mål og tiltak er </w:t>
      </w:r>
      <w:r w:rsidR="00710680">
        <w:t>tilgjengelige.</w:t>
      </w:r>
    </w:p>
    <w:p w14:paraId="71F39505" w14:textId="0DBECE4F" w:rsidR="00416DEC" w:rsidRDefault="00710680" w:rsidP="002B0A79">
      <w:pPr>
        <w:pStyle w:val="ListParagraph"/>
        <w:numPr>
          <w:ilvl w:val="0"/>
          <w:numId w:val="34"/>
        </w:numPr>
      </w:pPr>
      <w:r>
        <w:t xml:space="preserve">Målet er å gjøre </w:t>
      </w:r>
      <w:r w:rsidR="00416DEC">
        <w:t>målevaluering</w:t>
      </w:r>
      <w:r w:rsidR="00F94396">
        <w:t>en</w:t>
      </w:r>
      <w:r w:rsidR="00416DEC">
        <w:t xml:space="preserve"> </w:t>
      </w:r>
      <w:r>
        <w:t xml:space="preserve">og sammenheng mellom mål og tiltak </w:t>
      </w:r>
      <w:r w:rsidR="00416DEC">
        <w:t xml:space="preserve">mer </w:t>
      </w:r>
      <w:r w:rsidR="007E4B63">
        <w:t>transparent</w:t>
      </w:r>
      <w:r w:rsidR="00416DEC">
        <w:t>.</w:t>
      </w:r>
    </w:p>
    <w:p w14:paraId="2D6B2294" w14:textId="77777777" w:rsidR="00E46682" w:rsidRPr="0017605F" w:rsidRDefault="00E46682" w:rsidP="00E46682">
      <w:pPr>
        <w:pStyle w:val="ListParagraph"/>
        <w:ind w:left="1440"/>
      </w:pPr>
    </w:p>
    <w:p w14:paraId="1CD458A9" w14:textId="2316B552" w:rsidR="00E8305D" w:rsidRPr="00DA2A00" w:rsidRDefault="00E8305D" w:rsidP="00DA2A00">
      <w:pPr>
        <w:pStyle w:val="ListParagraph"/>
        <w:numPr>
          <w:ilvl w:val="0"/>
          <w:numId w:val="22"/>
        </w:numPr>
        <w:rPr>
          <w:b/>
          <w:bCs/>
        </w:rPr>
      </w:pPr>
      <w:r w:rsidRPr="00DA2A00">
        <w:rPr>
          <w:b/>
          <w:bCs/>
        </w:rPr>
        <w:t>Innsynsløsning økologisk tilstand</w:t>
      </w:r>
      <w:r w:rsidR="005E63B5" w:rsidRPr="00DA2A00">
        <w:rPr>
          <w:b/>
          <w:bCs/>
        </w:rPr>
        <w:t xml:space="preserve"> </w:t>
      </w:r>
      <w:r w:rsidR="002F6822" w:rsidRPr="002F6822">
        <w:t xml:space="preserve">- </w:t>
      </w:r>
      <w:r w:rsidR="00DE0DB3" w:rsidRPr="002F6822">
        <w:t>V Mdir, Johanna</w:t>
      </w:r>
      <w:r w:rsidR="00583B43" w:rsidRPr="002F6822">
        <w:t xml:space="preserve"> Sætherø Steen</w:t>
      </w:r>
      <w:r w:rsidR="002F6822" w:rsidRPr="002F6822">
        <w:t xml:space="preserve"> (vedlagt)</w:t>
      </w:r>
    </w:p>
    <w:p w14:paraId="1D0A776D" w14:textId="35BD878F" w:rsidR="00987AF9" w:rsidRDefault="002B0A79" w:rsidP="006348D9">
      <w:pPr>
        <w:pStyle w:val="ListParagraph"/>
        <w:numPr>
          <w:ilvl w:val="0"/>
          <w:numId w:val="35"/>
        </w:numPr>
      </w:pPr>
      <w:r>
        <w:t xml:space="preserve">Innsynsløsning under utvikling tilpasset </w:t>
      </w:r>
      <w:r w:rsidR="007E4B63">
        <w:t>rammeverk</w:t>
      </w:r>
      <w:r>
        <w:t>et</w:t>
      </w:r>
      <w:r w:rsidR="00B35A31">
        <w:t xml:space="preserve"> for fastsetting av god økologisk tilstand.</w:t>
      </w:r>
      <w:r w:rsidR="009C5EFF">
        <w:t xml:space="preserve"> </w:t>
      </w:r>
    </w:p>
    <w:p w14:paraId="783FF258" w14:textId="17BA8694" w:rsidR="00B00639" w:rsidRPr="00987AF9" w:rsidRDefault="00C315D9" w:rsidP="006348D9">
      <w:pPr>
        <w:pStyle w:val="ListParagraph"/>
        <w:numPr>
          <w:ilvl w:val="0"/>
          <w:numId w:val="35"/>
        </w:numPr>
      </w:pPr>
      <w:r w:rsidRPr="0034720D">
        <w:t>Produ</w:t>
      </w:r>
      <w:r w:rsidR="0034720D" w:rsidRPr="0034720D">
        <w:t>ktutviklerne</w:t>
      </w:r>
      <w:r w:rsidRPr="0034720D">
        <w:t xml:space="preserve"> bak innsynsløsningen</w:t>
      </w:r>
      <w:r w:rsidR="009755B7" w:rsidRPr="0034720D">
        <w:t xml:space="preserve"> </w:t>
      </w:r>
      <w:r w:rsidRPr="0034720D">
        <w:t>ø</w:t>
      </w:r>
      <w:r w:rsidR="00EB398B" w:rsidRPr="0034720D">
        <w:t>nsker</w:t>
      </w:r>
      <w:r w:rsidR="00EB398B">
        <w:t xml:space="preserve"> å </w:t>
      </w:r>
      <w:r w:rsidR="00E43108">
        <w:t>gå bort fra de 7 økosystemegenskaper</w:t>
      </w:r>
      <w:r>
        <w:t xml:space="preserve"> brukt i vurdering av økologisk tilstand</w:t>
      </w:r>
      <w:r w:rsidR="003F4C11">
        <w:t xml:space="preserve">. De ønsker å gå over til </w:t>
      </w:r>
      <w:r w:rsidR="00CF3F62">
        <w:t>The UN Sytem of Environmeltal-Economic Accounting Exp</w:t>
      </w:r>
      <w:r w:rsidR="00F1555E">
        <w:t>erimental Ecosystem Accounting (</w:t>
      </w:r>
      <w:r w:rsidR="003F4C11">
        <w:t xml:space="preserve">SEEA </w:t>
      </w:r>
      <w:r w:rsidR="00076197">
        <w:t>EA</w:t>
      </w:r>
      <w:r w:rsidR="00F1555E">
        <w:t>)</w:t>
      </w:r>
      <w:r w:rsidR="00076197">
        <w:t>,</w:t>
      </w:r>
      <w:r w:rsidR="00E43108">
        <w:t xml:space="preserve"> </w:t>
      </w:r>
      <w:r w:rsidR="003313F2">
        <w:t xml:space="preserve">dette system brukes i </w:t>
      </w:r>
      <w:r w:rsidR="00B37799">
        <w:t>fastsetting</w:t>
      </w:r>
      <w:r w:rsidR="0071192F">
        <w:t xml:space="preserve"> av </w:t>
      </w:r>
      <w:r w:rsidR="00E43108">
        <w:t xml:space="preserve">naturregnskap. </w:t>
      </w:r>
      <w:r w:rsidR="009C07E2">
        <w:t xml:space="preserve">SEEA EA har 6 økosystemegenskaper. </w:t>
      </w:r>
      <w:r w:rsidR="00B00639">
        <w:t xml:space="preserve"> KLD </w:t>
      </w:r>
      <w:r w:rsidR="00C9735B">
        <w:t>avgjør</w:t>
      </w:r>
      <w:r w:rsidR="00076197">
        <w:t xml:space="preserve"> om </w:t>
      </w:r>
      <w:r w:rsidR="00B00639">
        <w:t>den</w:t>
      </w:r>
      <w:r w:rsidR="00076197">
        <w:t>ne</w:t>
      </w:r>
      <w:r w:rsidR="00B00639">
        <w:t xml:space="preserve"> overgangen</w:t>
      </w:r>
      <w:r w:rsidR="00076197">
        <w:t xml:space="preserve"> skjer</w:t>
      </w:r>
      <w:r w:rsidR="00B00639">
        <w:t xml:space="preserve">. </w:t>
      </w:r>
    </w:p>
    <w:p w14:paraId="7CF5C411" w14:textId="5921CF65" w:rsidR="00B6407B" w:rsidRDefault="00076197" w:rsidP="006348D9">
      <w:pPr>
        <w:pStyle w:val="ListParagraph"/>
        <w:numPr>
          <w:ilvl w:val="0"/>
          <w:numId w:val="35"/>
        </w:numPr>
      </w:pPr>
      <w:r>
        <w:t xml:space="preserve">Det jobbes </w:t>
      </w:r>
      <w:r w:rsidR="00D278F8">
        <w:t xml:space="preserve">nå med å få </w:t>
      </w:r>
      <w:r>
        <w:t xml:space="preserve">en </w:t>
      </w:r>
      <w:r w:rsidR="00D278F8">
        <w:t>samlet visualisering.</w:t>
      </w:r>
      <w:r w:rsidR="003E165D">
        <w:t xml:space="preserve"> Dette for å gjøre </w:t>
      </w:r>
      <w:r>
        <w:t>tilstandsvurderingene</w:t>
      </w:r>
      <w:r w:rsidR="00FC769A">
        <w:t xml:space="preserve"> </w:t>
      </w:r>
      <w:r w:rsidR="004167F8">
        <w:t xml:space="preserve">på tvers av økosystem </w:t>
      </w:r>
      <w:r w:rsidR="00FC769A">
        <w:t>mer tilgjengelige</w:t>
      </w:r>
      <w:r w:rsidR="0017544E">
        <w:t xml:space="preserve"> og samlet på et sted.</w:t>
      </w:r>
      <w:r w:rsidR="00C34F25">
        <w:t xml:space="preserve"> </w:t>
      </w:r>
    </w:p>
    <w:p w14:paraId="7E06EB4F" w14:textId="268870DD" w:rsidR="002B03E8" w:rsidRDefault="00B6407B" w:rsidP="00D33581">
      <w:pPr>
        <w:pStyle w:val="ListParagraph"/>
        <w:numPr>
          <w:ilvl w:val="0"/>
          <w:numId w:val="27"/>
        </w:numPr>
      </w:pPr>
      <w:r>
        <w:lastRenderedPageBreak/>
        <w:t>Status</w:t>
      </w:r>
      <w:r w:rsidR="00C34F25">
        <w:t xml:space="preserve">: </w:t>
      </w:r>
      <w:r w:rsidR="00C51E15">
        <w:t xml:space="preserve">En </w:t>
      </w:r>
      <w:r w:rsidR="00C34F25">
        <w:t xml:space="preserve">testversjon av </w:t>
      </w:r>
      <w:r w:rsidR="00BA4A08">
        <w:t>A</w:t>
      </w:r>
      <w:r w:rsidR="00997AEF">
        <w:t>dminportal</w:t>
      </w:r>
      <w:r>
        <w:t>en</w:t>
      </w:r>
      <w:r w:rsidR="00997AEF">
        <w:t xml:space="preserve"> er på plass</w:t>
      </w:r>
      <w:r w:rsidR="00C51E15">
        <w:t>, der data skal legges inn</w:t>
      </w:r>
      <w:r w:rsidR="00997AEF">
        <w:t xml:space="preserve">. </w:t>
      </w:r>
      <w:r w:rsidR="006348D9">
        <w:t xml:space="preserve">I dag er Adminportalen ikke godt tilpasset indikatorer for hav. </w:t>
      </w:r>
      <w:r w:rsidR="00997AEF">
        <w:t xml:space="preserve">Jobber nå med å sikre at denne er brukervennlig. </w:t>
      </w:r>
      <w:r w:rsidR="006348D9">
        <w:t xml:space="preserve">HI er med på å teste og tilpasse. </w:t>
      </w:r>
      <w:r w:rsidR="00997AEF">
        <w:t>Miljødir</w:t>
      </w:r>
      <w:r w:rsidR="007F6BF4">
        <w:t>ektoratet</w:t>
      </w:r>
      <w:r w:rsidR="00997AEF">
        <w:t xml:space="preserve"> utvikler </w:t>
      </w:r>
      <w:r w:rsidR="00C51E15">
        <w:t xml:space="preserve">videre </w:t>
      </w:r>
      <w:r w:rsidR="00997AEF">
        <w:t>Power BI</w:t>
      </w:r>
      <w:r w:rsidR="00C51E15">
        <w:t xml:space="preserve">-løsning for </w:t>
      </w:r>
      <w:r w:rsidR="00EB4B25">
        <w:t>visualisering og syntetisering</w:t>
      </w:r>
      <w:r w:rsidR="00997AEF">
        <w:t xml:space="preserve">. </w:t>
      </w:r>
    </w:p>
    <w:p w14:paraId="2D65BDF2" w14:textId="036BD85E" w:rsidR="00D278F8" w:rsidRDefault="00EB4B25" w:rsidP="00D33581">
      <w:pPr>
        <w:pStyle w:val="ListParagraph"/>
        <w:numPr>
          <w:ilvl w:val="0"/>
          <w:numId w:val="27"/>
        </w:numPr>
      </w:pPr>
      <w:r>
        <w:t xml:space="preserve">Vurdering av økologisk tilstand som gjennomføres i </w:t>
      </w:r>
      <w:r w:rsidR="006B5E3E">
        <w:t xml:space="preserve">2026 skal </w:t>
      </w:r>
      <w:r>
        <w:t xml:space="preserve">presenteres i </w:t>
      </w:r>
      <w:r w:rsidR="006B5E3E">
        <w:t xml:space="preserve">innsynsløsningen. </w:t>
      </w:r>
    </w:p>
    <w:p w14:paraId="0EF596A1" w14:textId="77777777" w:rsidR="00CE79B6" w:rsidRDefault="00CE79B6" w:rsidP="00E8305D"/>
    <w:p w14:paraId="195A16ED" w14:textId="7AEA317E" w:rsidR="00E8305D" w:rsidRPr="000F3785" w:rsidRDefault="00E8305D" w:rsidP="00E91C18">
      <w:pPr>
        <w:pStyle w:val="ListParagraph"/>
        <w:numPr>
          <w:ilvl w:val="0"/>
          <w:numId w:val="3"/>
        </w:numPr>
      </w:pPr>
      <w:r w:rsidRPr="00E91C18">
        <w:rPr>
          <w:b/>
          <w:bCs/>
        </w:rPr>
        <w:t>Orientering om tilstandsregnskap og SEEA EA-hva er det og hva som skjer- og hva som skjer videre, behov for data og infrastruktur</w:t>
      </w:r>
      <w:r w:rsidR="000F6DE5" w:rsidRPr="00E91C18">
        <w:rPr>
          <w:b/>
          <w:bCs/>
        </w:rPr>
        <w:t xml:space="preserve"> </w:t>
      </w:r>
      <w:r w:rsidR="000F3785">
        <w:rPr>
          <w:b/>
          <w:bCs/>
        </w:rPr>
        <w:t>–</w:t>
      </w:r>
      <w:r w:rsidR="00005DA8">
        <w:rPr>
          <w:b/>
          <w:bCs/>
        </w:rPr>
        <w:t xml:space="preserve"> </w:t>
      </w:r>
      <w:r w:rsidR="00005DA8" w:rsidRPr="000F3785">
        <w:t>V</w:t>
      </w:r>
      <w:r w:rsidR="000F3785" w:rsidRPr="000F3785">
        <w:t xml:space="preserve"> Mdir, K</w:t>
      </w:r>
      <w:r w:rsidR="000F6DE5" w:rsidRPr="000F3785">
        <w:t xml:space="preserve">athrine </w:t>
      </w:r>
      <w:r w:rsidR="000F3785" w:rsidRPr="000F3785">
        <w:t xml:space="preserve">Loe </w:t>
      </w:r>
      <w:r w:rsidR="00DC2E66" w:rsidRPr="000F3785">
        <w:t>Bjønnes</w:t>
      </w:r>
      <w:r w:rsidR="000F3785" w:rsidRPr="000F3785">
        <w:t>s</w:t>
      </w:r>
      <w:r w:rsidR="00DC2E66" w:rsidRPr="000F3785">
        <w:t xml:space="preserve"> </w:t>
      </w:r>
      <w:r w:rsidR="000F3785" w:rsidRPr="000F3785">
        <w:t>(vedlagt</w:t>
      </w:r>
      <w:r w:rsidR="00DC2E66" w:rsidRPr="000F3785">
        <w:t>)</w:t>
      </w:r>
    </w:p>
    <w:p w14:paraId="302E392C" w14:textId="4C9FB729" w:rsidR="00E8305D" w:rsidRDefault="00AA53A2" w:rsidP="006348D9">
      <w:pPr>
        <w:pStyle w:val="ListParagraph"/>
        <w:numPr>
          <w:ilvl w:val="0"/>
          <w:numId w:val="36"/>
        </w:numPr>
      </w:pPr>
      <w:r w:rsidRPr="00AA53A2">
        <w:t>H</w:t>
      </w:r>
      <w:r w:rsidR="00B3483D" w:rsidRPr="00AA53A2">
        <w:t>avregn</w:t>
      </w:r>
      <w:r w:rsidR="005E1094">
        <w:t>s</w:t>
      </w:r>
      <w:r w:rsidR="00B3483D" w:rsidRPr="00AA53A2">
        <w:t>k</w:t>
      </w:r>
      <w:r w:rsidR="005E1094">
        <w:t>a</w:t>
      </w:r>
      <w:r w:rsidR="00B3483D" w:rsidRPr="00AA53A2">
        <w:t>p</w:t>
      </w:r>
      <w:r w:rsidR="00457EC1">
        <w:t>et</w:t>
      </w:r>
      <w:r w:rsidRPr="00AA53A2">
        <w:t xml:space="preserve"> </w:t>
      </w:r>
      <w:r w:rsidR="00C80311">
        <w:t xml:space="preserve">og </w:t>
      </w:r>
      <w:r w:rsidRPr="00AA53A2">
        <w:t xml:space="preserve">naturregnskapet </w:t>
      </w:r>
      <w:r w:rsidR="00C80311">
        <w:t xml:space="preserve">skal bidra til å </w:t>
      </w:r>
      <w:r w:rsidR="00863FDA">
        <w:t>l</w:t>
      </w:r>
      <w:r>
        <w:t xml:space="preserve">øfte synligheten av verdien som </w:t>
      </w:r>
      <w:r w:rsidR="00DC2CC3">
        <w:t xml:space="preserve">marin </w:t>
      </w:r>
      <w:r>
        <w:t>natur</w:t>
      </w:r>
      <w:r w:rsidR="00DC2CC3">
        <w:t xml:space="preserve"> bidrar til</w:t>
      </w:r>
      <w:r>
        <w:t>.</w:t>
      </w:r>
    </w:p>
    <w:p w14:paraId="51B12D72" w14:textId="484E2240" w:rsidR="0004692E" w:rsidRDefault="00552313" w:rsidP="006348D9">
      <w:pPr>
        <w:pStyle w:val="ListParagraph"/>
        <w:numPr>
          <w:ilvl w:val="0"/>
          <w:numId w:val="36"/>
        </w:numPr>
      </w:pPr>
      <w:r>
        <w:t xml:space="preserve">Naturregnskapet </w:t>
      </w:r>
      <w:r w:rsidR="00FD36B4">
        <w:t xml:space="preserve">inkluderer både regnskap av areal (utstrekning av habitat og økosystem), tilstand, </w:t>
      </w:r>
      <w:r w:rsidR="00B44FEC">
        <w:t>og verdier, i form av økosystemtjenester og monetære verdier.</w:t>
      </w:r>
    </w:p>
    <w:p w14:paraId="5DEB9F45" w14:textId="489CD5FB" w:rsidR="0076098E" w:rsidRDefault="00F54411" w:rsidP="006348D9">
      <w:pPr>
        <w:pStyle w:val="ListParagraph"/>
        <w:numPr>
          <w:ilvl w:val="0"/>
          <w:numId w:val="36"/>
        </w:numPr>
      </w:pPr>
      <w:r>
        <w:t xml:space="preserve">Oppdrag for å evaluere hvordan vurdering av økologisk tilstand kan </w:t>
      </w:r>
      <w:r w:rsidR="003C3894">
        <w:t xml:space="preserve">bidra til tilstandsregnskap. </w:t>
      </w:r>
      <w:r w:rsidR="001524E7">
        <w:t>Vurderingene må kvantifiseres for å inngå i tilstandsregnskap.</w:t>
      </w:r>
    </w:p>
    <w:p w14:paraId="5F6885D4" w14:textId="2FF69DA9" w:rsidR="00897DE3" w:rsidRDefault="001454C7" w:rsidP="006348D9">
      <w:pPr>
        <w:pStyle w:val="ListParagraph"/>
        <w:numPr>
          <w:ilvl w:val="0"/>
          <w:numId w:val="36"/>
        </w:numPr>
        <w:rPr>
          <w:del w:id="0" w:author="Kathrine Loe Bjønness" w:date="2025-10-22T10:46:00Z" w16du:dateUtc="2025-10-22T10:46:55Z"/>
        </w:rPr>
      </w:pPr>
      <w:del w:id="1" w:author="Kathrine Loe Bjønness" w:date="2025-10-22T10:46:00Z">
        <w:r w:rsidDel="001454C7">
          <w:delText xml:space="preserve">Det skal </w:delText>
        </w:r>
        <w:commentRangeStart w:id="2"/>
        <w:r w:rsidDel="001454C7">
          <w:delText>arrangeres</w:delText>
        </w:r>
      </w:del>
      <w:commentRangeEnd w:id="2"/>
      <w:r>
        <w:rPr>
          <w:rStyle w:val="CommentReference"/>
          <w:sz w:val="22"/>
          <w:szCs w:val="22"/>
        </w:rPr>
        <w:commentReference w:id="2"/>
      </w:r>
      <w:del w:id="3" w:author="Kathrine Loe Bjønness" w:date="2025-10-22T10:46:00Z">
        <w:r w:rsidDel="001454C7">
          <w:delText xml:space="preserve"> </w:delText>
        </w:r>
        <w:r w:rsidDel="00903193">
          <w:delText>et åpent seminar</w:delText>
        </w:r>
        <w:r w:rsidDel="001454C7">
          <w:delText xml:space="preserve"> </w:delText>
        </w:r>
        <w:r w:rsidDel="00897DE3">
          <w:delText>på nyåret med FF og OVG for å få gode innspill</w:delText>
        </w:r>
        <w:r w:rsidDel="00291954">
          <w:delText xml:space="preserve">. ØT </w:delText>
        </w:r>
        <w:r w:rsidDel="00903193">
          <w:delText xml:space="preserve">ekspertene kan </w:delText>
        </w:r>
        <w:r w:rsidDel="00291954">
          <w:delText>også bli med.</w:delText>
        </w:r>
      </w:del>
    </w:p>
    <w:p w14:paraId="785413DD" w14:textId="3F316CDF" w:rsidR="00E8305D" w:rsidRDefault="00AB5202" w:rsidP="006348D9">
      <w:pPr>
        <w:pStyle w:val="ListParagraph"/>
        <w:numPr>
          <w:ilvl w:val="0"/>
          <w:numId w:val="36"/>
        </w:numPr>
      </w:pPr>
      <w:r>
        <w:t>Piloten skal svares opp</w:t>
      </w:r>
      <w:r w:rsidR="00333A8C">
        <w:t xml:space="preserve"> ila</w:t>
      </w:r>
      <w:r>
        <w:t xml:space="preserve"> </w:t>
      </w:r>
      <w:del w:id="4" w:author="Kathrine Loe Bjønness" w:date="2025-10-22T10:46:00Z">
        <w:r w:rsidDel="00AB5202">
          <w:delText xml:space="preserve">første halvdel </w:delText>
        </w:r>
      </w:del>
      <w:r>
        <w:t>av</w:t>
      </w:r>
      <w:r w:rsidR="00333A8C">
        <w:t xml:space="preserve"> 2027. </w:t>
      </w:r>
      <w:r w:rsidR="00181CCB">
        <w:t xml:space="preserve">Da skal det ligge klar </w:t>
      </w:r>
      <w:r w:rsidR="00333A8C">
        <w:t>en skisse.</w:t>
      </w:r>
    </w:p>
    <w:p w14:paraId="2C7C09D7" w14:textId="77777777" w:rsidR="00E91C18" w:rsidRPr="006A0B2E" w:rsidRDefault="00E91C18" w:rsidP="00E91C18">
      <w:pPr>
        <w:pStyle w:val="ListParagraph"/>
      </w:pPr>
    </w:p>
    <w:p w14:paraId="0FA7724C" w14:textId="77777777" w:rsidR="00E8305D" w:rsidRPr="00E91C18" w:rsidRDefault="00E8305D" w:rsidP="00E91C18">
      <w:pPr>
        <w:pStyle w:val="ListParagraph"/>
        <w:numPr>
          <w:ilvl w:val="0"/>
          <w:numId w:val="23"/>
        </w:numPr>
        <w:rPr>
          <w:b/>
          <w:bCs/>
        </w:rPr>
      </w:pPr>
      <w:r w:rsidRPr="00E91C18">
        <w:rPr>
          <w:b/>
          <w:bCs/>
        </w:rPr>
        <w:t>Målevaluering</w:t>
      </w:r>
    </w:p>
    <w:p w14:paraId="7CCE0419" w14:textId="638169BE" w:rsidR="00DD6843" w:rsidRPr="00D558EE" w:rsidRDefault="00E8305D" w:rsidP="00E8305D">
      <w:pPr>
        <w:pStyle w:val="ListParagraph"/>
        <w:numPr>
          <w:ilvl w:val="0"/>
          <w:numId w:val="24"/>
        </w:numPr>
      </w:pPr>
      <w:r w:rsidRPr="004237C8">
        <w:rPr>
          <w:b/>
          <w:bCs/>
        </w:rPr>
        <w:t>Eksempler på sammenhenger mellom vurderinger og mål</w:t>
      </w:r>
      <w:r w:rsidR="00CC0B93" w:rsidRPr="004237C8">
        <w:rPr>
          <w:b/>
          <w:bCs/>
        </w:rPr>
        <w:t xml:space="preserve"> </w:t>
      </w:r>
      <w:r w:rsidR="00D558EE" w:rsidRPr="00D558EE">
        <w:t xml:space="preserve">– V HI Mette </w:t>
      </w:r>
      <w:r w:rsidR="001524E7">
        <w:t>Skern-</w:t>
      </w:r>
      <w:r w:rsidR="00D558EE" w:rsidRPr="00D558EE">
        <w:t>Mau</w:t>
      </w:r>
      <w:r w:rsidR="001524E7">
        <w:t>r</w:t>
      </w:r>
      <w:r w:rsidR="00D558EE" w:rsidRPr="00D558EE">
        <w:t xml:space="preserve">itzen </w:t>
      </w:r>
      <w:r w:rsidR="00CC0B93" w:rsidRPr="00D558EE">
        <w:t>(</w:t>
      </w:r>
      <w:r w:rsidR="00D558EE" w:rsidRPr="00D558EE">
        <w:t>vedlagt</w:t>
      </w:r>
      <w:r w:rsidR="00CC0B93" w:rsidRPr="00D558EE">
        <w:t>)</w:t>
      </w:r>
    </w:p>
    <w:p w14:paraId="240532A9" w14:textId="23D62D88" w:rsidR="00F82604" w:rsidRDefault="009661E9" w:rsidP="003F369E">
      <w:pPr>
        <w:pStyle w:val="ListParagraph"/>
        <w:numPr>
          <w:ilvl w:val="0"/>
          <w:numId w:val="29"/>
        </w:numPr>
      </w:pPr>
      <w:r>
        <w:t xml:space="preserve">Godt </w:t>
      </w:r>
      <w:r w:rsidR="00EF369E">
        <w:t>sammenfall</w:t>
      </w:r>
      <w:r>
        <w:t xml:space="preserve"> av mål og indikatorer på forurensning. I det pågående arbeidet </w:t>
      </w:r>
      <w:r w:rsidR="005A09CB">
        <w:t xml:space="preserve">med forurensningsrapporten, som skal være ferdig ila. 2025, vil det også gis en vurdering av de relevante målene. </w:t>
      </w:r>
    </w:p>
    <w:p w14:paraId="1FD88419" w14:textId="02D36246" w:rsidR="00C97360" w:rsidRDefault="004C6224" w:rsidP="003F369E">
      <w:pPr>
        <w:pStyle w:val="ListParagraph"/>
        <w:numPr>
          <w:ilvl w:val="0"/>
          <w:numId w:val="29"/>
        </w:numPr>
      </w:pPr>
      <w:r>
        <w:t xml:space="preserve">I vurdering av </w:t>
      </w:r>
      <w:r w:rsidR="00C97360">
        <w:t>ØT</w:t>
      </w:r>
      <w:r>
        <w:t xml:space="preserve"> </w:t>
      </w:r>
      <w:r w:rsidR="00EC5EE5">
        <w:t xml:space="preserve">vurderes det </w:t>
      </w:r>
      <w:r w:rsidR="007E7F6F">
        <w:t xml:space="preserve">i hvilken grad de </w:t>
      </w:r>
      <w:r w:rsidR="00C97360">
        <w:t>7 øk</w:t>
      </w:r>
      <w:r>
        <w:t>o</w:t>
      </w:r>
      <w:r w:rsidR="00C97360">
        <w:t>sys</w:t>
      </w:r>
      <w:r>
        <w:t>tem</w:t>
      </w:r>
      <w:r w:rsidR="00EC5EE5">
        <w:t>egenskaper</w:t>
      </w:r>
      <w:r w:rsidR="00C97360">
        <w:t xml:space="preserve"> er </w:t>
      </w:r>
      <w:r w:rsidR="00EC5EE5">
        <w:t>påvirket</w:t>
      </w:r>
      <w:r w:rsidR="00C97360">
        <w:t xml:space="preserve"> </w:t>
      </w:r>
      <w:r w:rsidR="007E7F6F">
        <w:t xml:space="preserve">av </w:t>
      </w:r>
      <w:r w:rsidR="00C97360">
        <w:t>menneskelig aktivitet</w:t>
      </w:r>
      <w:r w:rsidR="00BB2AD3">
        <w:t>. I hver egenskap et sett av indikatorer.</w:t>
      </w:r>
      <w:r w:rsidR="008A46D4">
        <w:t xml:space="preserve"> </w:t>
      </w:r>
      <w:r w:rsidR="00B12A6C">
        <w:t>Det t</w:t>
      </w:r>
      <w:r w:rsidR="008A46D4">
        <w:t>reng</w:t>
      </w:r>
      <w:r w:rsidR="00B12A6C">
        <w:t>s</w:t>
      </w:r>
      <w:r w:rsidR="008A46D4">
        <w:t xml:space="preserve"> en nøye vurdering </w:t>
      </w:r>
      <w:r w:rsidR="00B12A6C">
        <w:t>fra</w:t>
      </w:r>
      <w:r w:rsidR="00582752">
        <w:t xml:space="preserve"> FF</w:t>
      </w:r>
      <w:r w:rsidR="00B12A6C">
        <w:t xml:space="preserve">, </w:t>
      </w:r>
      <w:r w:rsidR="00582752">
        <w:t>OVG og fagpanel</w:t>
      </w:r>
      <w:r w:rsidR="00246F97">
        <w:t>ene</w:t>
      </w:r>
      <w:r w:rsidR="00582752">
        <w:t xml:space="preserve"> av hvilke mål disse </w:t>
      </w:r>
      <w:r w:rsidR="00246F97">
        <w:t xml:space="preserve">indikatorene </w:t>
      </w:r>
      <w:r w:rsidR="00582752">
        <w:t>skal svare opp.</w:t>
      </w:r>
      <w:r w:rsidR="007A3EED">
        <w:t xml:space="preserve"> </w:t>
      </w:r>
    </w:p>
    <w:p w14:paraId="5DE87469" w14:textId="3F541ED3" w:rsidR="002A6897" w:rsidRDefault="007A3EED" w:rsidP="003F369E">
      <w:pPr>
        <w:pStyle w:val="ListParagraph"/>
        <w:numPr>
          <w:ilvl w:val="0"/>
          <w:numId w:val="29"/>
        </w:numPr>
      </w:pPr>
      <w:r>
        <w:t xml:space="preserve">For de fleste mål bør det </w:t>
      </w:r>
      <w:r w:rsidR="003910F4">
        <w:t>gjøres</w:t>
      </w:r>
      <w:r w:rsidR="008E7967">
        <w:t xml:space="preserve"> en samlet vurdering av indikatorene</w:t>
      </w:r>
      <w:r w:rsidR="005562A2">
        <w:t>, ikke indikator for indikator.</w:t>
      </w:r>
    </w:p>
    <w:p w14:paraId="139D5A19" w14:textId="59F0535B" w:rsidR="005562A2" w:rsidRDefault="005562A2" w:rsidP="003F369E">
      <w:pPr>
        <w:pStyle w:val="ListParagraph"/>
        <w:numPr>
          <w:ilvl w:val="0"/>
          <w:numId w:val="29"/>
        </w:numPr>
      </w:pPr>
      <w:r>
        <w:t xml:space="preserve">Målevaluering </w:t>
      </w:r>
      <w:r w:rsidR="0064421C">
        <w:t xml:space="preserve">er </w:t>
      </w:r>
      <w:r>
        <w:t>FF</w:t>
      </w:r>
      <w:r w:rsidR="0064421C">
        <w:t>s mandat</w:t>
      </w:r>
      <w:r>
        <w:t xml:space="preserve">, men kan bruke </w:t>
      </w:r>
      <w:r w:rsidR="00CA2739">
        <w:t>evaluering fra rapportene som støtte</w:t>
      </w:r>
      <w:r w:rsidR="0064421C">
        <w:t xml:space="preserve"> for å sikre </w:t>
      </w:r>
      <w:r w:rsidR="002B23E6">
        <w:t xml:space="preserve">konsistens og styrke </w:t>
      </w:r>
      <w:r w:rsidR="0064421C">
        <w:t xml:space="preserve">effektivitet </w:t>
      </w:r>
    </w:p>
    <w:p w14:paraId="03C5A7F6" w14:textId="7EBAEF67" w:rsidR="00F52CD6" w:rsidRDefault="00F52CD6" w:rsidP="003F369E">
      <w:pPr>
        <w:pStyle w:val="ListParagraph"/>
        <w:numPr>
          <w:ilvl w:val="0"/>
          <w:numId w:val="29"/>
        </w:numPr>
      </w:pPr>
      <w:r>
        <w:t xml:space="preserve">Hvis konklusjon fra </w:t>
      </w:r>
      <w:r w:rsidR="001D2771">
        <w:t>rapportene</w:t>
      </w:r>
      <w:r>
        <w:t xml:space="preserve"> er </w:t>
      </w:r>
      <w:r w:rsidR="001D2771">
        <w:t>u</w:t>
      </w:r>
      <w:r>
        <w:t>lik konklusjon</w:t>
      </w:r>
      <w:r w:rsidR="001D2771">
        <w:t>en</w:t>
      </w:r>
      <w:r>
        <w:t xml:space="preserve"> fra FF må det komme frem hvilken tilleggsinfo</w:t>
      </w:r>
      <w:r w:rsidR="002B23E6">
        <w:t xml:space="preserve">rmasjon </w:t>
      </w:r>
      <w:r>
        <w:t>som er lagt til for å komme fre</w:t>
      </w:r>
      <w:r w:rsidR="005B06FB">
        <w:t>m</w:t>
      </w:r>
      <w:r>
        <w:t xml:space="preserve"> til FF sin konklusjon.</w:t>
      </w:r>
    </w:p>
    <w:p w14:paraId="3BF756A3" w14:textId="6892E13B" w:rsidR="0028123E" w:rsidRDefault="00AE06C7" w:rsidP="003F369E">
      <w:pPr>
        <w:pStyle w:val="ListParagraph"/>
        <w:numPr>
          <w:ilvl w:val="0"/>
          <w:numId w:val="29"/>
        </w:numPr>
      </w:pPr>
      <w:r>
        <w:t xml:space="preserve">Det er nødvendig med tett kontakt mellom </w:t>
      </w:r>
      <w:r w:rsidR="0028123E">
        <w:t xml:space="preserve">OVG </w:t>
      </w:r>
      <w:r>
        <w:t>og</w:t>
      </w:r>
      <w:r w:rsidR="0028123E">
        <w:t xml:space="preserve"> </w:t>
      </w:r>
      <w:r w:rsidR="002B23E6">
        <w:t xml:space="preserve">ansvarlige for </w:t>
      </w:r>
      <w:r w:rsidR="00887157">
        <w:t xml:space="preserve">evaluering av </w:t>
      </w:r>
      <w:r w:rsidR="002B23E6">
        <w:t xml:space="preserve">de enkelte </w:t>
      </w:r>
      <w:r w:rsidR="00887157">
        <w:t xml:space="preserve">målene </w:t>
      </w:r>
      <w:r w:rsidR="0028123E">
        <w:t>fra FF</w:t>
      </w:r>
      <w:r w:rsidR="00887157">
        <w:t xml:space="preserve"> </w:t>
      </w:r>
      <w:r w:rsidR="00F243DD">
        <w:t xml:space="preserve"> </w:t>
      </w:r>
    </w:p>
    <w:p w14:paraId="2B164F88" w14:textId="1430E6B0" w:rsidR="00F243DD" w:rsidRDefault="00723E85" w:rsidP="003F369E">
      <w:pPr>
        <w:pStyle w:val="ListParagraph"/>
        <w:numPr>
          <w:ilvl w:val="0"/>
          <w:numId w:val="29"/>
        </w:numPr>
      </w:pPr>
      <w:r>
        <w:t xml:space="preserve">FF </w:t>
      </w:r>
      <w:r w:rsidR="009B3E31">
        <w:t>jobber</w:t>
      </w:r>
      <w:r w:rsidR="008009E1">
        <w:t xml:space="preserve"> nå </w:t>
      </w:r>
      <w:r w:rsidR="0060398D">
        <w:t xml:space="preserve">med </w:t>
      </w:r>
      <w:r w:rsidR="00E05864">
        <w:t>nytt oppsett for målevalueringer</w:t>
      </w:r>
      <w:r w:rsidR="00A23158">
        <w:t>, for å gjøre evalueringene mer transparente og konsistente over tid</w:t>
      </w:r>
      <w:r>
        <w:t xml:space="preserve">. Første utkast av målevalueringene </w:t>
      </w:r>
      <w:r w:rsidR="00402F5A">
        <w:t xml:space="preserve">har frist </w:t>
      </w:r>
      <w:r w:rsidR="008009E1">
        <w:t>1</w:t>
      </w:r>
      <w:r w:rsidR="00A57153">
        <w:t>.</w:t>
      </w:r>
      <w:r w:rsidR="008009E1">
        <w:t xml:space="preserve"> sept</w:t>
      </w:r>
      <w:r w:rsidR="00402F5A">
        <w:t>ember</w:t>
      </w:r>
      <w:r w:rsidR="008009E1">
        <w:t xml:space="preserve"> 2026</w:t>
      </w:r>
      <w:r w:rsidR="003727C0">
        <w:t>.</w:t>
      </w:r>
    </w:p>
    <w:p w14:paraId="15ADDDAB" w14:textId="002710F2" w:rsidR="00EC215F" w:rsidRDefault="00EC215F" w:rsidP="00EC215F">
      <w:pPr>
        <w:pStyle w:val="ListParagraph"/>
        <w:numPr>
          <w:ilvl w:val="0"/>
          <w:numId w:val="29"/>
        </w:numPr>
      </w:pPr>
      <w:r>
        <w:t>OVG må få oversikt over strukturen på de nye målene, måloversikt, og hvem som er ansvarlig for de ulike målene.</w:t>
      </w:r>
      <w:r w:rsidR="00A23158">
        <w:t xml:space="preserve"> </w:t>
      </w:r>
    </w:p>
    <w:p w14:paraId="7C01371A" w14:textId="433AC4E3" w:rsidR="007E473C" w:rsidRDefault="004E278A" w:rsidP="003F369E">
      <w:pPr>
        <w:pStyle w:val="ListParagraph"/>
        <w:numPr>
          <w:ilvl w:val="0"/>
          <w:numId w:val="29"/>
        </w:numPr>
      </w:pPr>
      <w:r>
        <w:lastRenderedPageBreak/>
        <w:t>Det må l</w:t>
      </w:r>
      <w:r w:rsidR="007E473C">
        <w:t>age</w:t>
      </w:r>
      <w:r>
        <w:t>s</w:t>
      </w:r>
      <w:r w:rsidR="007E473C">
        <w:t xml:space="preserve"> en plan</w:t>
      </w:r>
      <w:r>
        <w:t xml:space="preserve"> der </w:t>
      </w:r>
      <w:r w:rsidR="007E473C">
        <w:t>OVG kommer med forslag til hvilke mål det er aktuelt å si noe om i OVG sin rapportering. FF sørger for dialog mellom OVG og skriveansvarlig</w:t>
      </w:r>
      <w:r>
        <w:t>e</w:t>
      </w:r>
      <w:r w:rsidR="00D175F0">
        <w:t>.</w:t>
      </w:r>
      <w:r w:rsidR="00F95173">
        <w:t xml:space="preserve"> FF trenger denne oversikten</w:t>
      </w:r>
      <w:r w:rsidR="00A64E13">
        <w:t xml:space="preserve"> innen</w:t>
      </w:r>
      <w:r w:rsidR="00C213A7">
        <w:t xml:space="preserve"> møtene i FF og OVG i</w:t>
      </w:r>
      <w:r w:rsidR="00A64E13">
        <w:t xml:space="preserve"> november.</w:t>
      </w:r>
    </w:p>
    <w:p w14:paraId="0E605230" w14:textId="77777777" w:rsidR="00AF0570" w:rsidRDefault="00AF0570" w:rsidP="00AF0570"/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548"/>
      </w:tblGrid>
      <w:tr w:rsidR="00AF0570" w:rsidRPr="003D4358" w14:paraId="5B727248" w14:textId="77777777" w:rsidTr="00DE77CA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C95D" w14:textId="209FB221" w:rsidR="00AF0570" w:rsidRPr="003E7F78" w:rsidRDefault="00546E19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nb-NO"/>
                <w14:ligatures w14:val="none"/>
              </w:rPr>
            </w:pPr>
            <w:r w:rsidRPr="006E4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Utvikling og publisering av havindi</w:t>
            </w:r>
            <w:r w:rsidR="00C1036C" w:rsidRPr="006E41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katorene, samt OVG og målevaluering</w:t>
            </w:r>
            <w:r w:rsidR="00C103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D301" w14:textId="77777777" w:rsidR="006E4139" w:rsidRPr="006E4139" w:rsidRDefault="006E4139" w:rsidP="006E41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nb-NO"/>
                <w14:ligatures w14:val="none"/>
              </w:rPr>
            </w:pPr>
            <w:hyperlink r:id="rId13" w:history="1">
              <w:r w:rsidRPr="006E413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nb-NO"/>
                  <w14:ligatures w14:val="none"/>
                </w:rPr>
                <w:t>OVG og publisering av havindikatorene.pptx</w:t>
              </w:r>
            </w:hyperlink>
          </w:p>
          <w:p w14:paraId="06508E5E" w14:textId="542279E3" w:rsidR="00AF0570" w:rsidRPr="003D4358" w:rsidRDefault="00AF0570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AF0570" w:rsidRPr="003D4358" w14:paraId="4C22C963" w14:textId="77777777" w:rsidTr="00624A19">
        <w:trPr>
          <w:trHeight w:val="917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C046" w14:textId="45E79922" w:rsidR="00AF0570" w:rsidRPr="003E7F78" w:rsidRDefault="00E44CBE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nb-NO"/>
                <w14:ligatures w14:val="none"/>
              </w:rPr>
            </w:pPr>
            <w:r w:rsidRPr="00E645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Utvikling av nettversjon for mål og tiltak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9330" w14:textId="77777777" w:rsidR="00E6454A" w:rsidRPr="00E6454A" w:rsidRDefault="00E6454A" w:rsidP="00E6454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4" w:history="1">
              <w:r w:rsidRPr="00E6454A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nb-NO"/>
                  <w14:ligatures w14:val="none"/>
                </w:rPr>
                <w:t>Utvikling av nettversjon for mål_tiltak - hva er nytt siden sist 090925 fellesmøte.pptx</w:t>
              </w:r>
            </w:hyperlink>
          </w:p>
          <w:p w14:paraId="62C574E8" w14:textId="437F0DE9" w:rsidR="00AF0570" w:rsidRPr="003D4358" w:rsidRDefault="00AF0570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AF0570" w:rsidRPr="003D4358" w14:paraId="03269D9F" w14:textId="77777777" w:rsidTr="00DE77CA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C463" w14:textId="3E369B8E" w:rsidR="00AF0570" w:rsidRPr="00DE77CA" w:rsidRDefault="00E44CBE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nb-NO"/>
                <w14:ligatures w14:val="none"/>
              </w:rPr>
            </w:pPr>
            <w:r w:rsidRPr="00624A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Innsynsløsning økologisk tilstand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9BE0" w14:textId="77777777" w:rsidR="00624A19" w:rsidRPr="00624A19" w:rsidRDefault="00624A19" w:rsidP="00624A1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5" w:history="1">
              <w:r w:rsidRPr="00624A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nb-NO"/>
                  <w14:ligatures w14:val="none"/>
                </w:rPr>
                <w:t>Økologisk tilstand infrastruktur MDIR.pdf</w:t>
              </w:r>
            </w:hyperlink>
          </w:p>
          <w:p w14:paraId="2DFAA206" w14:textId="79FE5B68" w:rsidR="00AF0570" w:rsidRPr="003D4358" w:rsidRDefault="00AF0570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AF0570" w:rsidRPr="008F4855" w14:paraId="378AE9DD" w14:textId="77777777" w:rsidTr="00DE77CA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7D47" w14:textId="7C6BF6D9" w:rsidR="00AF0570" w:rsidRPr="00DE77CA" w:rsidRDefault="00DE77CA" w:rsidP="00375B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31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common typology for ecosystem characteristics and ecosystem condition variables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466F" w14:textId="1D063773" w:rsidR="00AF0570" w:rsidRPr="00DE77CA" w:rsidRDefault="00DE77CA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b-NO"/>
                <w14:ligatures w14:val="none"/>
              </w:rPr>
            </w:pPr>
            <w:r>
              <w:fldChar w:fldCharType="begin"/>
            </w:r>
            <w:r w:rsidRPr="007F40B2">
              <w:rPr>
                <w:lang w:val="en-US"/>
                <w:rPrChange w:id="5" w:author="Sokkeldirektoratet" w:date="2025-10-24T13:53:00Z" w16du:dateUtc="2025-10-24T11:53:00Z">
                  <w:rPr/>
                </w:rPrChange>
              </w:rPr>
              <w:instrText>HYPERLINK "https://oneecosystem.pensoft.net/article/58218/"</w:instrText>
            </w:r>
            <w:r>
              <w:fldChar w:fldCharType="separate"/>
            </w:r>
            <w:r w:rsidRPr="00DE77CA">
              <w:rPr>
                <w:rStyle w:val="Hyperlink"/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b-NO"/>
                <w14:ligatures w14:val="none"/>
              </w:rPr>
              <w:t>https://oneecosystem.pensoft.net/article/58218/</w:t>
            </w:r>
            <w:r>
              <w:fldChar w:fldCharType="end"/>
            </w:r>
            <w:r w:rsidRPr="00DE77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 </w:t>
            </w:r>
          </w:p>
        </w:tc>
      </w:tr>
      <w:tr w:rsidR="00DE77CA" w:rsidRPr="004F435A" w14:paraId="29D3D723" w14:textId="77777777" w:rsidTr="00DE77CA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0E06" w14:textId="547C809E" w:rsidR="00DE77CA" w:rsidRPr="00DE77CA" w:rsidRDefault="00A95D51" w:rsidP="00375B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95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lstandsregnskap</w:t>
            </w:r>
          </w:p>
        </w:tc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E3E5" w14:textId="77777777" w:rsidR="00BC5A9D" w:rsidRPr="00BC5A9D" w:rsidRDefault="00BC5A9D" w:rsidP="00BC5A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hyperlink r:id="rId16" w:history="1">
              <w:r w:rsidRPr="00BC5A9D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nb-NO"/>
                  <w14:ligatures w14:val="none"/>
                </w:rPr>
                <w:t>Tilstandsregnskap for FF og OV 09.09.25.pptx</w:t>
              </w:r>
            </w:hyperlink>
          </w:p>
          <w:p w14:paraId="7FD1AC81" w14:textId="114FE3C6" w:rsidR="00DE77CA" w:rsidRPr="004F435A" w:rsidRDefault="00DE77CA" w:rsidP="00375B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</w:tbl>
    <w:p w14:paraId="67D1A41A" w14:textId="77777777" w:rsidR="00AF0570" w:rsidRPr="006E4139" w:rsidRDefault="00AF0570" w:rsidP="00AF0570"/>
    <w:sectPr w:rsidR="00AF0570" w:rsidRPr="006E4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athrine Loe Bjønness" w:date="2025-10-22T12:48:00Z" w:initials="KB">
    <w:p w14:paraId="2650B08A" w14:textId="4FDF0935" w:rsidR="00C7038A" w:rsidRDefault="009B396B">
      <w:r>
        <w:annotationRef/>
      </w:r>
      <w:r w:rsidRPr="75844D8E">
        <w:t>Det er ikke bestemt at det skal arrangeres et seminar på nyåret. Foreslår derfor å stryke denne.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0B0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CC39A1" w16cex:dateUtc="2025-10-22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0B08A" w16cid:durableId="14CC39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C9E"/>
    <w:multiLevelType w:val="hybridMultilevel"/>
    <w:tmpl w:val="068C8EA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71BD"/>
    <w:multiLevelType w:val="hybridMultilevel"/>
    <w:tmpl w:val="11427610"/>
    <w:lvl w:ilvl="0" w:tplc="2F705276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4D6D"/>
    <w:multiLevelType w:val="hybridMultilevel"/>
    <w:tmpl w:val="AB126DD0"/>
    <w:lvl w:ilvl="0" w:tplc="041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D5873"/>
    <w:multiLevelType w:val="hybridMultilevel"/>
    <w:tmpl w:val="E6667530"/>
    <w:lvl w:ilvl="0" w:tplc="0414001B">
      <w:start w:val="1"/>
      <w:numFmt w:val="low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12E62"/>
    <w:multiLevelType w:val="hybridMultilevel"/>
    <w:tmpl w:val="B568D48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A06CF7"/>
    <w:multiLevelType w:val="hybridMultilevel"/>
    <w:tmpl w:val="E084B1C4"/>
    <w:lvl w:ilvl="0" w:tplc="1452F7DE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3">
      <w:start w:val="1"/>
      <w:numFmt w:val="upperRoman"/>
      <w:lvlText w:val="%2."/>
      <w:lvlJc w:val="righ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E691E"/>
    <w:multiLevelType w:val="hybridMultilevel"/>
    <w:tmpl w:val="E6B07AA8"/>
    <w:lvl w:ilvl="0" w:tplc="2A7AF592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0844"/>
    <w:multiLevelType w:val="hybridMultilevel"/>
    <w:tmpl w:val="7D328F8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37E39"/>
    <w:multiLevelType w:val="hybridMultilevel"/>
    <w:tmpl w:val="58B476A4"/>
    <w:lvl w:ilvl="0" w:tplc="041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062DD2"/>
    <w:multiLevelType w:val="hybridMultilevel"/>
    <w:tmpl w:val="02F03074"/>
    <w:lvl w:ilvl="0" w:tplc="A15859BC">
      <w:start w:val="1"/>
      <w:numFmt w:val="decimal"/>
      <w:lvlText w:val="%1."/>
      <w:lvlJc w:val="left"/>
      <w:pPr>
        <w:ind w:left="720" w:hanging="360"/>
      </w:pPr>
    </w:lvl>
    <w:lvl w:ilvl="1" w:tplc="296A3AA2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15F60"/>
    <w:multiLevelType w:val="hybridMultilevel"/>
    <w:tmpl w:val="72D85C24"/>
    <w:lvl w:ilvl="0" w:tplc="BDC8336C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4AF8"/>
    <w:multiLevelType w:val="hybridMultilevel"/>
    <w:tmpl w:val="C24A2294"/>
    <w:lvl w:ilvl="0" w:tplc="04140019">
      <w:start w:val="1"/>
      <w:numFmt w:val="lowerLetter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CA33CF"/>
    <w:multiLevelType w:val="hybridMultilevel"/>
    <w:tmpl w:val="80083F68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3777B"/>
    <w:multiLevelType w:val="hybridMultilevel"/>
    <w:tmpl w:val="18B88A0C"/>
    <w:lvl w:ilvl="0" w:tplc="04140019">
      <w:start w:val="1"/>
      <w:numFmt w:val="lowerLetter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3F28B5"/>
    <w:multiLevelType w:val="hybridMultilevel"/>
    <w:tmpl w:val="F80EDD3C"/>
    <w:lvl w:ilvl="0" w:tplc="FFFFFFFF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B0BAA"/>
    <w:multiLevelType w:val="hybridMultilevel"/>
    <w:tmpl w:val="48D45E96"/>
    <w:lvl w:ilvl="0" w:tplc="9B9E946A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3FAE"/>
    <w:multiLevelType w:val="hybridMultilevel"/>
    <w:tmpl w:val="AB7E6D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0A09E8"/>
    <w:multiLevelType w:val="hybridMultilevel"/>
    <w:tmpl w:val="4A760EAC"/>
    <w:lvl w:ilvl="0" w:tplc="04140013">
      <w:start w:val="1"/>
      <w:numFmt w:val="upperRoman"/>
      <w:lvlText w:val="%1."/>
      <w:lvlJc w:val="righ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F18E8"/>
    <w:multiLevelType w:val="hybridMultilevel"/>
    <w:tmpl w:val="7C38ECB2"/>
    <w:lvl w:ilvl="0" w:tplc="EE7000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64152"/>
    <w:multiLevelType w:val="hybridMultilevel"/>
    <w:tmpl w:val="F2DA21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14F91"/>
    <w:multiLevelType w:val="hybridMultilevel"/>
    <w:tmpl w:val="6EDAFD1E"/>
    <w:lvl w:ilvl="0" w:tplc="D1F418A2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A7741"/>
    <w:multiLevelType w:val="hybridMultilevel"/>
    <w:tmpl w:val="4594B41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BB236C"/>
    <w:multiLevelType w:val="hybridMultilevel"/>
    <w:tmpl w:val="814E1B8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650827"/>
    <w:multiLevelType w:val="hybridMultilevel"/>
    <w:tmpl w:val="E0FE19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A1F40"/>
    <w:multiLevelType w:val="hybridMultilevel"/>
    <w:tmpl w:val="988A5B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4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775DB"/>
    <w:multiLevelType w:val="hybridMultilevel"/>
    <w:tmpl w:val="3CA26B6A"/>
    <w:lvl w:ilvl="0" w:tplc="0414001B">
      <w:start w:val="1"/>
      <w:numFmt w:val="low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8C637E"/>
    <w:multiLevelType w:val="hybridMultilevel"/>
    <w:tmpl w:val="27BA73F2"/>
    <w:lvl w:ilvl="0" w:tplc="ED1CE07C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96418"/>
    <w:multiLevelType w:val="hybridMultilevel"/>
    <w:tmpl w:val="5178F0C6"/>
    <w:lvl w:ilvl="0" w:tplc="0414001B">
      <w:start w:val="1"/>
      <w:numFmt w:val="lowerRoman"/>
      <w:lvlText w:val="%1."/>
      <w:lvlJc w:val="righ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EF5517"/>
    <w:multiLevelType w:val="hybridMultilevel"/>
    <w:tmpl w:val="6A060476"/>
    <w:lvl w:ilvl="0" w:tplc="041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C34A8E"/>
    <w:multiLevelType w:val="hybridMultilevel"/>
    <w:tmpl w:val="DA825CA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4C4830"/>
    <w:multiLevelType w:val="hybridMultilevel"/>
    <w:tmpl w:val="1DFEDD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4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27DB3"/>
    <w:multiLevelType w:val="hybridMultilevel"/>
    <w:tmpl w:val="0922A0F2"/>
    <w:lvl w:ilvl="0" w:tplc="041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F576DF"/>
    <w:multiLevelType w:val="hybridMultilevel"/>
    <w:tmpl w:val="16DA008E"/>
    <w:lvl w:ilvl="0" w:tplc="14903316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14F07"/>
    <w:multiLevelType w:val="hybridMultilevel"/>
    <w:tmpl w:val="413CF3AE"/>
    <w:lvl w:ilvl="0" w:tplc="041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FB10E6"/>
    <w:multiLevelType w:val="hybridMultilevel"/>
    <w:tmpl w:val="19CCF2B6"/>
    <w:lvl w:ilvl="0" w:tplc="04140013">
      <w:start w:val="1"/>
      <w:numFmt w:val="upperRoman"/>
      <w:lvlText w:val="%1."/>
      <w:lvlJc w:val="righ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562DC"/>
    <w:multiLevelType w:val="hybridMultilevel"/>
    <w:tmpl w:val="997C9A3C"/>
    <w:lvl w:ilvl="0" w:tplc="644E87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50617">
    <w:abstractNumId w:val="35"/>
  </w:num>
  <w:num w:numId="2" w16cid:durableId="842207353">
    <w:abstractNumId w:val="9"/>
  </w:num>
  <w:num w:numId="3" w16cid:durableId="1609970131">
    <w:abstractNumId w:val="17"/>
  </w:num>
  <w:num w:numId="4" w16cid:durableId="337192307">
    <w:abstractNumId w:val="2"/>
  </w:num>
  <w:num w:numId="5" w16cid:durableId="120075461">
    <w:abstractNumId w:val="33"/>
  </w:num>
  <w:num w:numId="6" w16cid:durableId="350182236">
    <w:abstractNumId w:val="28"/>
  </w:num>
  <w:num w:numId="7" w16cid:durableId="1402211833">
    <w:abstractNumId w:val="23"/>
  </w:num>
  <w:num w:numId="8" w16cid:durableId="657422010">
    <w:abstractNumId w:val="1"/>
  </w:num>
  <w:num w:numId="9" w16cid:durableId="1039013226">
    <w:abstractNumId w:val="20"/>
  </w:num>
  <w:num w:numId="10" w16cid:durableId="608049137">
    <w:abstractNumId w:val="12"/>
  </w:num>
  <w:num w:numId="11" w16cid:durableId="122358676">
    <w:abstractNumId w:val="24"/>
  </w:num>
  <w:num w:numId="12" w16cid:durableId="1237277328">
    <w:abstractNumId w:val="5"/>
  </w:num>
  <w:num w:numId="13" w16cid:durableId="689532901">
    <w:abstractNumId w:val="32"/>
  </w:num>
  <w:num w:numId="14" w16cid:durableId="1610426023">
    <w:abstractNumId w:val="14"/>
  </w:num>
  <w:num w:numId="15" w16cid:durableId="719131363">
    <w:abstractNumId w:val="15"/>
  </w:num>
  <w:num w:numId="16" w16cid:durableId="1612004993">
    <w:abstractNumId w:val="7"/>
  </w:num>
  <w:num w:numId="17" w16cid:durableId="430013898">
    <w:abstractNumId w:val="30"/>
  </w:num>
  <w:num w:numId="18" w16cid:durableId="1141075518">
    <w:abstractNumId w:val="6"/>
  </w:num>
  <w:num w:numId="19" w16cid:durableId="1805610846">
    <w:abstractNumId w:val="13"/>
  </w:num>
  <w:num w:numId="20" w16cid:durableId="627125931">
    <w:abstractNumId w:val="11"/>
  </w:num>
  <w:num w:numId="21" w16cid:durableId="1276016674">
    <w:abstractNumId w:val="34"/>
  </w:num>
  <w:num w:numId="22" w16cid:durableId="1157302778">
    <w:abstractNumId w:val="26"/>
  </w:num>
  <w:num w:numId="23" w16cid:durableId="80571904">
    <w:abstractNumId w:val="18"/>
  </w:num>
  <w:num w:numId="24" w16cid:durableId="417990749">
    <w:abstractNumId w:val="10"/>
  </w:num>
  <w:num w:numId="25" w16cid:durableId="1939094603">
    <w:abstractNumId w:val="25"/>
  </w:num>
  <w:num w:numId="26" w16cid:durableId="2055035692">
    <w:abstractNumId w:val="3"/>
  </w:num>
  <w:num w:numId="27" w16cid:durableId="2027517004">
    <w:abstractNumId w:val="27"/>
  </w:num>
  <w:num w:numId="28" w16cid:durableId="229275382">
    <w:abstractNumId w:val="31"/>
  </w:num>
  <w:num w:numId="29" w16cid:durableId="376392316">
    <w:abstractNumId w:val="8"/>
  </w:num>
  <w:num w:numId="30" w16cid:durableId="973438700">
    <w:abstractNumId w:val="0"/>
  </w:num>
  <w:num w:numId="31" w16cid:durableId="1558395544">
    <w:abstractNumId w:val="21"/>
  </w:num>
  <w:num w:numId="32" w16cid:durableId="262423581">
    <w:abstractNumId w:val="22"/>
  </w:num>
  <w:num w:numId="33" w16cid:durableId="994796892">
    <w:abstractNumId w:val="16"/>
  </w:num>
  <w:num w:numId="34" w16cid:durableId="336344856">
    <w:abstractNumId w:val="4"/>
  </w:num>
  <w:num w:numId="35" w16cid:durableId="973606515">
    <w:abstractNumId w:val="19"/>
  </w:num>
  <w:num w:numId="36" w16cid:durableId="20160294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rine Loe Bjønness">
    <w15:presenceInfo w15:providerId="AD" w15:userId="S::kathrine.loe.bjonness_miljodir.no#ext#@havforskningsinstituttet.onmicrosoft.com::458acf8a-c403-4643-9e76-c0419944e3ac"/>
  </w15:person>
  <w15:person w15:author="Sokkeldirektoratet">
    <w15:presenceInfo w15:providerId="None" w15:userId="Sokkeldirektorat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C8"/>
    <w:rsid w:val="00002D2E"/>
    <w:rsid w:val="00005DA8"/>
    <w:rsid w:val="000150F2"/>
    <w:rsid w:val="000423DC"/>
    <w:rsid w:val="00042552"/>
    <w:rsid w:val="000441C8"/>
    <w:rsid w:val="0004692E"/>
    <w:rsid w:val="0005008C"/>
    <w:rsid w:val="00057E4E"/>
    <w:rsid w:val="00065EA5"/>
    <w:rsid w:val="00076197"/>
    <w:rsid w:val="0008091E"/>
    <w:rsid w:val="00087F1D"/>
    <w:rsid w:val="000903CA"/>
    <w:rsid w:val="000B48AC"/>
    <w:rsid w:val="000C0A03"/>
    <w:rsid w:val="000C292E"/>
    <w:rsid w:val="000C4D7E"/>
    <w:rsid w:val="000C5FA9"/>
    <w:rsid w:val="000D7F72"/>
    <w:rsid w:val="000F204F"/>
    <w:rsid w:val="000F3785"/>
    <w:rsid w:val="000F6DE5"/>
    <w:rsid w:val="001454C7"/>
    <w:rsid w:val="00151A24"/>
    <w:rsid w:val="001524E7"/>
    <w:rsid w:val="00157C9E"/>
    <w:rsid w:val="001608B0"/>
    <w:rsid w:val="0016317E"/>
    <w:rsid w:val="00164BA6"/>
    <w:rsid w:val="0017544E"/>
    <w:rsid w:val="0017605F"/>
    <w:rsid w:val="00181CCB"/>
    <w:rsid w:val="001A07A8"/>
    <w:rsid w:val="001A231D"/>
    <w:rsid w:val="001D2771"/>
    <w:rsid w:val="001E02D6"/>
    <w:rsid w:val="001E11D4"/>
    <w:rsid w:val="001E4406"/>
    <w:rsid w:val="001F76C1"/>
    <w:rsid w:val="0020075A"/>
    <w:rsid w:val="00204085"/>
    <w:rsid w:val="002164F7"/>
    <w:rsid w:val="0022500B"/>
    <w:rsid w:val="00235A9C"/>
    <w:rsid w:val="00246F97"/>
    <w:rsid w:val="002557D3"/>
    <w:rsid w:val="00263D5F"/>
    <w:rsid w:val="002722DB"/>
    <w:rsid w:val="002722F4"/>
    <w:rsid w:val="00280320"/>
    <w:rsid w:val="0028123E"/>
    <w:rsid w:val="00284C94"/>
    <w:rsid w:val="00291954"/>
    <w:rsid w:val="002971D8"/>
    <w:rsid w:val="002A6897"/>
    <w:rsid w:val="002B03E8"/>
    <w:rsid w:val="002B0A79"/>
    <w:rsid w:val="002B23E6"/>
    <w:rsid w:val="002F6822"/>
    <w:rsid w:val="00301A30"/>
    <w:rsid w:val="003313F2"/>
    <w:rsid w:val="00333A8C"/>
    <w:rsid w:val="0034720D"/>
    <w:rsid w:val="00363CFE"/>
    <w:rsid w:val="003727C0"/>
    <w:rsid w:val="00382E74"/>
    <w:rsid w:val="003910F4"/>
    <w:rsid w:val="003B1D9F"/>
    <w:rsid w:val="003B58EB"/>
    <w:rsid w:val="003C2A1E"/>
    <w:rsid w:val="003C3894"/>
    <w:rsid w:val="003E165D"/>
    <w:rsid w:val="003F369E"/>
    <w:rsid w:val="003F4C11"/>
    <w:rsid w:val="00402245"/>
    <w:rsid w:val="00402F5A"/>
    <w:rsid w:val="00403312"/>
    <w:rsid w:val="00411DA6"/>
    <w:rsid w:val="004167F8"/>
    <w:rsid w:val="00416DEC"/>
    <w:rsid w:val="004207B0"/>
    <w:rsid w:val="004237C8"/>
    <w:rsid w:val="004273A0"/>
    <w:rsid w:val="00433BE5"/>
    <w:rsid w:val="00435575"/>
    <w:rsid w:val="00440362"/>
    <w:rsid w:val="0044184D"/>
    <w:rsid w:val="004438B6"/>
    <w:rsid w:val="00457EC1"/>
    <w:rsid w:val="00457F2B"/>
    <w:rsid w:val="00464164"/>
    <w:rsid w:val="004B1870"/>
    <w:rsid w:val="004B367C"/>
    <w:rsid w:val="004B5142"/>
    <w:rsid w:val="004C17EE"/>
    <w:rsid w:val="004C6224"/>
    <w:rsid w:val="004C7ADE"/>
    <w:rsid w:val="004D728C"/>
    <w:rsid w:val="004E21CE"/>
    <w:rsid w:val="004E278A"/>
    <w:rsid w:val="004F3E85"/>
    <w:rsid w:val="004F435A"/>
    <w:rsid w:val="00505ACF"/>
    <w:rsid w:val="005125F2"/>
    <w:rsid w:val="00516175"/>
    <w:rsid w:val="00517A9D"/>
    <w:rsid w:val="00546E19"/>
    <w:rsid w:val="00552313"/>
    <w:rsid w:val="00552E97"/>
    <w:rsid w:val="005562A2"/>
    <w:rsid w:val="00560036"/>
    <w:rsid w:val="00562498"/>
    <w:rsid w:val="00563AAE"/>
    <w:rsid w:val="00577D43"/>
    <w:rsid w:val="00582752"/>
    <w:rsid w:val="00583B43"/>
    <w:rsid w:val="005A09CB"/>
    <w:rsid w:val="005A4C5A"/>
    <w:rsid w:val="005A5CF5"/>
    <w:rsid w:val="005B06FB"/>
    <w:rsid w:val="005B1904"/>
    <w:rsid w:val="005C3097"/>
    <w:rsid w:val="005C6137"/>
    <w:rsid w:val="005D29A4"/>
    <w:rsid w:val="005E1094"/>
    <w:rsid w:val="005E23F6"/>
    <w:rsid w:val="005E63B5"/>
    <w:rsid w:val="005F3F6D"/>
    <w:rsid w:val="005F4545"/>
    <w:rsid w:val="0060398D"/>
    <w:rsid w:val="00617F92"/>
    <w:rsid w:val="00624A19"/>
    <w:rsid w:val="006348D9"/>
    <w:rsid w:val="00643EF4"/>
    <w:rsid w:val="0064421C"/>
    <w:rsid w:val="00653CED"/>
    <w:rsid w:val="006565FC"/>
    <w:rsid w:val="0065736A"/>
    <w:rsid w:val="006605DC"/>
    <w:rsid w:val="0068309B"/>
    <w:rsid w:val="0069194A"/>
    <w:rsid w:val="006965C8"/>
    <w:rsid w:val="00697D89"/>
    <w:rsid w:val="00697E81"/>
    <w:rsid w:val="006A0B2E"/>
    <w:rsid w:val="006A72BC"/>
    <w:rsid w:val="006B5E3E"/>
    <w:rsid w:val="006D0082"/>
    <w:rsid w:val="006E4139"/>
    <w:rsid w:val="00710566"/>
    <w:rsid w:val="00710680"/>
    <w:rsid w:val="0071192F"/>
    <w:rsid w:val="00723127"/>
    <w:rsid w:val="00723E85"/>
    <w:rsid w:val="00726955"/>
    <w:rsid w:val="00734089"/>
    <w:rsid w:val="00734891"/>
    <w:rsid w:val="0074541A"/>
    <w:rsid w:val="00756B1C"/>
    <w:rsid w:val="0076098E"/>
    <w:rsid w:val="00765491"/>
    <w:rsid w:val="00767C91"/>
    <w:rsid w:val="00790935"/>
    <w:rsid w:val="007937E5"/>
    <w:rsid w:val="00795BF0"/>
    <w:rsid w:val="007A3EED"/>
    <w:rsid w:val="007C0072"/>
    <w:rsid w:val="007E473C"/>
    <w:rsid w:val="007E4B63"/>
    <w:rsid w:val="007E7F6F"/>
    <w:rsid w:val="007F40B2"/>
    <w:rsid w:val="007F6BF4"/>
    <w:rsid w:val="00800758"/>
    <w:rsid w:val="008009E1"/>
    <w:rsid w:val="0080674B"/>
    <w:rsid w:val="008353BE"/>
    <w:rsid w:val="00841780"/>
    <w:rsid w:val="008573BD"/>
    <w:rsid w:val="00863FDA"/>
    <w:rsid w:val="00870D85"/>
    <w:rsid w:val="00871274"/>
    <w:rsid w:val="00875CD0"/>
    <w:rsid w:val="00883244"/>
    <w:rsid w:val="00887157"/>
    <w:rsid w:val="00897DE3"/>
    <w:rsid w:val="008A46D4"/>
    <w:rsid w:val="008B0B32"/>
    <w:rsid w:val="008E1843"/>
    <w:rsid w:val="008E7967"/>
    <w:rsid w:val="008F4855"/>
    <w:rsid w:val="00901DC6"/>
    <w:rsid w:val="00903193"/>
    <w:rsid w:val="009071E3"/>
    <w:rsid w:val="00911891"/>
    <w:rsid w:val="00913E7F"/>
    <w:rsid w:val="00954C6A"/>
    <w:rsid w:val="0096237F"/>
    <w:rsid w:val="009661E9"/>
    <w:rsid w:val="009679F0"/>
    <w:rsid w:val="009755B7"/>
    <w:rsid w:val="00980A6E"/>
    <w:rsid w:val="00987AF9"/>
    <w:rsid w:val="00993B87"/>
    <w:rsid w:val="00995D85"/>
    <w:rsid w:val="00997AEF"/>
    <w:rsid w:val="009B3576"/>
    <w:rsid w:val="009B396B"/>
    <w:rsid w:val="009B3E31"/>
    <w:rsid w:val="009B490D"/>
    <w:rsid w:val="009C07E2"/>
    <w:rsid w:val="009C1F6B"/>
    <w:rsid w:val="009C5EFF"/>
    <w:rsid w:val="009D41B6"/>
    <w:rsid w:val="009E64CE"/>
    <w:rsid w:val="00A03134"/>
    <w:rsid w:val="00A131DB"/>
    <w:rsid w:val="00A23158"/>
    <w:rsid w:val="00A250C2"/>
    <w:rsid w:val="00A4199E"/>
    <w:rsid w:val="00A57153"/>
    <w:rsid w:val="00A64345"/>
    <w:rsid w:val="00A64E13"/>
    <w:rsid w:val="00A65CC3"/>
    <w:rsid w:val="00A76089"/>
    <w:rsid w:val="00A95D51"/>
    <w:rsid w:val="00AA53A2"/>
    <w:rsid w:val="00AA5FDE"/>
    <w:rsid w:val="00AB38A6"/>
    <w:rsid w:val="00AB5202"/>
    <w:rsid w:val="00AC7E89"/>
    <w:rsid w:val="00AD1812"/>
    <w:rsid w:val="00AE06C7"/>
    <w:rsid w:val="00AE0AD9"/>
    <w:rsid w:val="00AF0570"/>
    <w:rsid w:val="00B00639"/>
    <w:rsid w:val="00B007EB"/>
    <w:rsid w:val="00B01C8B"/>
    <w:rsid w:val="00B12A6C"/>
    <w:rsid w:val="00B17DB7"/>
    <w:rsid w:val="00B17F24"/>
    <w:rsid w:val="00B266B0"/>
    <w:rsid w:val="00B30478"/>
    <w:rsid w:val="00B32DB5"/>
    <w:rsid w:val="00B3483D"/>
    <w:rsid w:val="00B35A31"/>
    <w:rsid w:val="00B37799"/>
    <w:rsid w:val="00B40867"/>
    <w:rsid w:val="00B44FEC"/>
    <w:rsid w:val="00B60EF0"/>
    <w:rsid w:val="00B618F0"/>
    <w:rsid w:val="00B6407B"/>
    <w:rsid w:val="00B746B0"/>
    <w:rsid w:val="00B77DCC"/>
    <w:rsid w:val="00BA25E0"/>
    <w:rsid w:val="00BA4A08"/>
    <w:rsid w:val="00BB2AD3"/>
    <w:rsid w:val="00BC5A9D"/>
    <w:rsid w:val="00BC5B11"/>
    <w:rsid w:val="00BF41DE"/>
    <w:rsid w:val="00C1036C"/>
    <w:rsid w:val="00C10A23"/>
    <w:rsid w:val="00C11611"/>
    <w:rsid w:val="00C144C2"/>
    <w:rsid w:val="00C15770"/>
    <w:rsid w:val="00C213A7"/>
    <w:rsid w:val="00C222C5"/>
    <w:rsid w:val="00C301FB"/>
    <w:rsid w:val="00C315D9"/>
    <w:rsid w:val="00C32DFA"/>
    <w:rsid w:val="00C34F25"/>
    <w:rsid w:val="00C51E15"/>
    <w:rsid w:val="00C66989"/>
    <w:rsid w:val="00C7038A"/>
    <w:rsid w:val="00C7246B"/>
    <w:rsid w:val="00C80311"/>
    <w:rsid w:val="00C9735B"/>
    <w:rsid w:val="00C97360"/>
    <w:rsid w:val="00C978A6"/>
    <w:rsid w:val="00CA21C9"/>
    <w:rsid w:val="00CA2739"/>
    <w:rsid w:val="00CA4FA8"/>
    <w:rsid w:val="00CA5A81"/>
    <w:rsid w:val="00CC0B93"/>
    <w:rsid w:val="00CD3607"/>
    <w:rsid w:val="00CE6968"/>
    <w:rsid w:val="00CE79B6"/>
    <w:rsid w:val="00CF36E7"/>
    <w:rsid w:val="00CF3F62"/>
    <w:rsid w:val="00D175F0"/>
    <w:rsid w:val="00D278F8"/>
    <w:rsid w:val="00D33581"/>
    <w:rsid w:val="00D44AE4"/>
    <w:rsid w:val="00D51E38"/>
    <w:rsid w:val="00D53C2F"/>
    <w:rsid w:val="00D558EE"/>
    <w:rsid w:val="00D56A4B"/>
    <w:rsid w:val="00D626E9"/>
    <w:rsid w:val="00D85DF9"/>
    <w:rsid w:val="00D9630E"/>
    <w:rsid w:val="00DA2A00"/>
    <w:rsid w:val="00DA3F0F"/>
    <w:rsid w:val="00DA4F56"/>
    <w:rsid w:val="00DA74E4"/>
    <w:rsid w:val="00DB05AA"/>
    <w:rsid w:val="00DB3336"/>
    <w:rsid w:val="00DB6558"/>
    <w:rsid w:val="00DC2CC3"/>
    <w:rsid w:val="00DC2E66"/>
    <w:rsid w:val="00DD4BB5"/>
    <w:rsid w:val="00DD6843"/>
    <w:rsid w:val="00DE0DB3"/>
    <w:rsid w:val="00DE77CA"/>
    <w:rsid w:val="00E0453A"/>
    <w:rsid w:val="00E05864"/>
    <w:rsid w:val="00E05CCE"/>
    <w:rsid w:val="00E17DFB"/>
    <w:rsid w:val="00E22AFE"/>
    <w:rsid w:val="00E43108"/>
    <w:rsid w:val="00E44CBE"/>
    <w:rsid w:val="00E45F40"/>
    <w:rsid w:val="00E46682"/>
    <w:rsid w:val="00E54C89"/>
    <w:rsid w:val="00E56B3F"/>
    <w:rsid w:val="00E6454A"/>
    <w:rsid w:val="00E64710"/>
    <w:rsid w:val="00E80521"/>
    <w:rsid w:val="00E81A77"/>
    <w:rsid w:val="00E8305D"/>
    <w:rsid w:val="00E85AAE"/>
    <w:rsid w:val="00E91C18"/>
    <w:rsid w:val="00EB398B"/>
    <w:rsid w:val="00EB4B25"/>
    <w:rsid w:val="00EC215F"/>
    <w:rsid w:val="00EC5EE5"/>
    <w:rsid w:val="00ED6970"/>
    <w:rsid w:val="00EE1AFF"/>
    <w:rsid w:val="00EE7FF9"/>
    <w:rsid w:val="00EF369E"/>
    <w:rsid w:val="00EF419F"/>
    <w:rsid w:val="00F1438D"/>
    <w:rsid w:val="00F14841"/>
    <w:rsid w:val="00F1555E"/>
    <w:rsid w:val="00F20466"/>
    <w:rsid w:val="00F243DD"/>
    <w:rsid w:val="00F51850"/>
    <w:rsid w:val="00F52CD6"/>
    <w:rsid w:val="00F54411"/>
    <w:rsid w:val="00F6407A"/>
    <w:rsid w:val="00F7751C"/>
    <w:rsid w:val="00F82604"/>
    <w:rsid w:val="00F8329F"/>
    <w:rsid w:val="00F838B0"/>
    <w:rsid w:val="00F94396"/>
    <w:rsid w:val="00F95173"/>
    <w:rsid w:val="00FC769A"/>
    <w:rsid w:val="00FD36B4"/>
    <w:rsid w:val="00FE08AD"/>
    <w:rsid w:val="00FE2F17"/>
    <w:rsid w:val="00FE7313"/>
    <w:rsid w:val="00FF7110"/>
    <w:rsid w:val="0FE58A18"/>
    <w:rsid w:val="16F1F6A7"/>
    <w:rsid w:val="2379EE08"/>
    <w:rsid w:val="3B42A683"/>
    <w:rsid w:val="463B4F7C"/>
    <w:rsid w:val="466EB3BF"/>
    <w:rsid w:val="4CE84FA7"/>
    <w:rsid w:val="576D72BC"/>
    <w:rsid w:val="5F45908C"/>
    <w:rsid w:val="647E5900"/>
    <w:rsid w:val="68617097"/>
    <w:rsid w:val="6FFE3273"/>
    <w:rsid w:val="713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1777"/>
  <w15:chartTrackingRefBased/>
  <w15:docId w15:val="{865C5971-0819-4507-8644-E72E47A2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5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7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31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F369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vforskningsinstituttet.sharepoint.com/:p:/r/sites/Overvkingsgruppen/Shared%20Documents/General/Faglig%20innlegg%20og%20presentasjoner%20under%20OVG%20m%C3%B8ter/Generelle%20presentasjoner%20under%20OVG%20m%C3%B8ter/Fysisk%20m%C3%B8te%202025/OVG%20og%20publisering%20av%20havindikatorene.pptx?d=w9e449278c6024900a672026235f86704&amp;csf=1&amp;web=1&amp;e=KZT5si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vforskningsinstituttet.sharepoint.com/:p:/r/sites/Overvkingsgruppen/Shared%20Documents/General/Faglig%20innlegg%20og%20presentasjoner%20under%20OVG%20m%C3%B8ter/Generelle%20presentasjoner%20under%20OVG%20m%C3%B8ter/Fysisk%20m%C3%B8te%202025/Tilstandsregnskap%20for%20FF%20og%20OV%2009.09.25.pptx?d=wa949d61894c94667818633ebb1e6176b&amp;csf=1&amp;web=1&amp;e=9y34m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havforskningsinstituttet.sharepoint.com/:b:/r/sites/Overvkingsgruppen/Shared%20Documents/General/Faglig%20innlegg%20og%20presentasjoner%20under%20OVG%20m%C3%B8ter/Generelle%20presentasjoner%20under%20OVG%20m%C3%B8ter/Fysisk%20m%C3%B8te%202025/%C3%98kologisk%20tilstand%20infrastruktur%20MDIR.pdf?csf=1&amp;web=1&amp;e=Hf9dSc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https://havforskningsinstituttet.sharepoint.com/:p:/r/sites/Overvkingsgruppen/Shared%20Documents/General/Faglig%20innlegg%20og%20presentasjoner%20under%20OVG%20m%C3%B8ter/Generelle%20presentasjoner%20under%20OVG%20m%C3%B8ter/Fysisk%20m%C3%B8te%202025/Utvikling%20av%20nettversjon%20for%20m%C3%A5l_tiltak%20-%20hva%20er%20nytt%20siden%20sist%20090925%20fellesm%C3%B8te.pptx?d=w0177c03ddf1042d0b399ba24d3f7f2f6&amp;csf=1&amp;web=1&amp;e=U6B1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F532FF66A44DB786124EF12268C3" ma:contentTypeVersion="6" ma:contentTypeDescription="Create a new document." ma:contentTypeScope="" ma:versionID="2a648cb680d0688ba6454ebcafc4b287">
  <xsd:schema xmlns:xsd="http://www.w3.org/2001/XMLSchema" xmlns:xs="http://www.w3.org/2001/XMLSchema" xmlns:p="http://schemas.microsoft.com/office/2006/metadata/properties" xmlns:ns2="e7646e3c-28a9-406e-91ea-5e68b37a29d5" xmlns:ns3="d55172f5-b922-4993-876b-62a63333279d" targetNamespace="http://schemas.microsoft.com/office/2006/metadata/properties" ma:root="true" ma:fieldsID="11223b802626586abc16da48b48418af" ns2:_="" ns3:_="">
    <xsd:import namespace="e7646e3c-28a9-406e-91ea-5e68b37a29d5"/>
    <xsd:import namespace="d55172f5-b922-4993-876b-62a63333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46e3c-28a9-406e-91ea-5e68b37a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72f5-b922-4993-876b-62a63333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84E89-3C15-42ED-B007-D7A307138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6EEE9-1417-4937-B191-5791B0BF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FF9C0-D5CA-482E-AA22-936B666EA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46e3c-28a9-406e-91ea-5e68b37a29d5"/>
    <ds:schemaRef ds:uri="d55172f5-b922-4993-876b-62a63333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D7B8D-9CD4-498D-8231-FE52370F127C}">
  <ds:schemaRefs>
    <ds:schemaRef ds:uri="http://purl.org/dc/dcmitype/"/>
    <ds:schemaRef ds:uri="http://purl.org/dc/elements/1.1/"/>
    <ds:schemaRef ds:uri="http://schemas.microsoft.com/office/2006/metadata/properties"/>
    <ds:schemaRef ds:uri="e7646e3c-28a9-406e-91ea-5e68b37a29d5"/>
    <ds:schemaRef ds:uri="http://schemas.microsoft.com/office/2006/documentManagement/types"/>
    <ds:schemaRef ds:uri="http://schemas.openxmlformats.org/package/2006/metadata/core-properties"/>
    <ds:schemaRef ds:uri="d55172f5-b922-4993-876b-62a63333279d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8056</Characters>
  <Application>Microsoft Office Word</Application>
  <DocSecurity>0</DocSecurity>
  <Lines>67</Lines>
  <Paragraphs>19</Paragraphs>
  <ScaleCrop>false</ScaleCrop>
  <Company>Havforskningsinstituttet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Mørk, Herdis Langøy</dc:creator>
  <cp:keywords/>
  <dc:description/>
  <cp:lastModifiedBy>Mørk, Herdis Langøy</cp:lastModifiedBy>
  <cp:revision>2</cp:revision>
  <dcterms:created xsi:type="dcterms:W3CDTF">2026-02-02T11:12:00Z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0x0101000D6CF532FF66A44DB786124EF12268C3</vt:lpwstr>
  </property>
</Properties>
</file>